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253BF" w:rsidR="00805BC1" w:rsidP="00D80F56" w:rsidRDefault="00805BC1" w14:paraId="1F4C54D6" w14:textId="64068947">
      <w:pPr>
        <w:bidi/>
        <w:spacing w:after="0"/>
        <w:jc w:val="center"/>
        <w:rPr>
          <w:b/>
          <w:sz w:val="28"/>
          <w:szCs w:val="28"/>
          <w:rtl/>
        </w:rPr>
      </w:pPr>
      <w:r>
        <w:rPr>
          <w:rFonts w:hint="cs"/>
          <w:b/>
          <w:bCs/>
          <w:sz w:val="28"/>
          <w:szCs w:val="28"/>
          <w:rtl/>
        </w:rPr>
        <w:t>صندوق المرأة للسلام والعمل الإنساني</w:t>
      </w:r>
    </w:p>
    <w:p w:rsidRPr="00B06EFF" w:rsidR="00805BC1" w:rsidP="00B06EFF" w:rsidRDefault="003713AB" w14:paraId="3B6899E9" w14:textId="20944694">
      <w:pPr>
        <w:bidi/>
        <w:spacing w:after="0"/>
        <w:jc w:val="center"/>
        <w:rPr>
          <w:b/>
          <w:color w:val="00B0F0"/>
          <w:sz w:val="24"/>
          <w:szCs w:val="24"/>
          <w:rtl/>
        </w:rPr>
      </w:pPr>
      <w:r>
        <w:rPr>
          <w:rFonts w:hint="cs"/>
          <w:b/>
          <w:bCs/>
          <w:color w:val="00B0F0"/>
          <w:sz w:val="24"/>
          <w:szCs w:val="24"/>
          <w:rtl/>
        </w:rPr>
        <w:t>نافذة الاستجابة السريعة لمشاركة المرأة في عمليات السلام وتنفيذ اتفاقيات السلام</w:t>
      </w:r>
    </w:p>
    <w:p w:rsidR="00CB5BF7" w:rsidP="00D80F56" w:rsidRDefault="00CB5BF7" w14:paraId="38FBC06F" w14:textId="77777777">
      <w:pPr>
        <w:spacing w:after="0" w:line="240" w:lineRule="auto"/>
        <w:jc w:val="center"/>
        <w:rPr>
          <w:b/>
          <w:sz w:val="24"/>
          <w:szCs w:val="24"/>
          <w:lang w:val="en-GB"/>
        </w:rPr>
      </w:pPr>
    </w:p>
    <w:p w:rsidR="005845D5" w:rsidP="3EECAFF3" w:rsidRDefault="00805BC1" w14:paraId="0C3C0E9A" w14:textId="775EC65A">
      <w:pPr>
        <w:bidi/>
        <w:spacing w:after="0" w:line="240" w:lineRule="auto"/>
        <w:jc w:val="center"/>
        <w:rPr>
          <w:b/>
          <w:bCs/>
          <w:sz w:val="24"/>
          <w:szCs w:val="24"/>
          <w:rtl/>
        </w:rPr>
      </w:pPr>
      <w:r>
        <w:rPr>
          <w:rFonts w:hint="cs"/>
          <w:b/>
          <w:bCs/>
          <w:sz w:val="24"/>
          <w:szCs w:val="24"/>
          <w:rtl/>
        </w:rPr>
        <w:t xml:space="preserve">نموذج وثيقة المشروع – المنح القصيرة الأمد  </w:t>
      </w:r>
    </w:p>
    <w:p w:rsidR="09F6D114" w:rsidP="07038780" w:rsidRDefault="09F6D114" w14:paraId="5DEA4A15" w14:textId="55633718">
      <w:pPr>
        <w:bidi/>
        <w:spacing w:after="0" w:line="240" w:lineRule="auto"/>
        <w:jc w:val="center"/>
        <w:rPr>
          <w:i w:val="1"/>
          <w:iCs w:val="1"/>
          <w:sz w:val="20"/>
          <w:szCs w:val="20"/>
          <w:rtl w:val="1"/>
        </w:rPr>
      </w:pPr>
      <w:r w:rsidRPr="07038780" w:rsidR="09F6D114">
        <w:rPr>
          <w:i w:val="1"/>
          <w:iCs w:val="1"/>
          <w:sz w:val="20"/>
          <w:szCs w:val="20"/>
          <w:rtl w:val="1"/>
        </w:rPr>
        <w:t>**يُرجى تقديم المقترح بصيغة</w:t>
      </w:r>
      <w:r w:rsidRPr="07038780" w:rsidR="006B5F86">
        <w:rPr>
          <w:rFonts w:ascii="Calibri" w:hAnsi="Calibri" w:cs="Calibri"/>
          <w:i w:val="1"/>
          <w:iCs w:val="1"/>
          <w:color w:val="000000"/>
          <w:sz w:val="20"/>
          <w:szCs w:val="20"/>
          <w:bdr w:val="none" w:color="auto" w:sz="0" w:space="0" w:frame="1"/>
          <w:rtl w:val="1"/>
          <w:lang w:val="en-GB"/>
        </w:rPr>
        <w:t xml:space="preserve"> </w:t>
      </w:r>
      <w:r w:rsidRPr="07038780" w:rsidR="006B5F86">
        <w:rPr>
          <w:i w:val="1"/>
          <w:iCs w:val="1"/>
          <w:sz w:val="20"/>
          <w:szCs w:val="20"/>
          <w:rtl w:val="1"/>
          <w:lang w:val="en-GB"/>
        </w:rPr>
        <w:t>(</w:t>
      </w:r>
      <w:r w:rsidRPr="07038780" w:rsidR="006B5F86">
        <w:rPr>
          <w:i w:val="1"/>
          <w:iCs w:val="1"/>
          <w:sz w:val="20"/>
          <w:szCs w:val="20"/>
          <w:lang w:val="en-GB"/>
        </w:rPr>
        <w:t>doc</w:t>
      </w:r>
      <w:r w:rsidRPr="07038780" w:rsidR="006B5F86">
        <w:rPr>
          <w:i w:val="1"/>
          <w:iCs w:val="1"/>
          <w:sz w:val="20"/>
          <w:szCs w:val="20"/>
          <w:rtl w:val="1"/>
          <w:lang w:val="en-GB"/>
        </w:rPr>
        <w:t xml:space="preserve">. </w:t>
      </w:r>
      <w:r w:rsidRPr="07038780" w:rsidR="006B5F86">
        <w:rPr>
          <w:i w:val="1"/>
          <w:iCs w:val="1"/>
          <w:sz w:val="20"/>
          <w:szCs w:val="20"/>
          <w:lang w:val="en-GB"/>
        </w:rPr>
        <w:t>or docx</w:t>
      </w:r>
      <w:r w:rsidRPr="07038780" w:rsidR="006B5F86">
        <w:rPr>
          <w:i w:val="1"/>
          <w:iCs w:val="1"/>
          <w:sz w:val="20"/>
          <w:szCs w:val="20"/>
          <w:rtl w:val="1"/>
          <w:lang w:val="en-GB"/>
        </w:rPr>
        <w:t>.)</w:t>
      </w:r>
      <w:r w:rsidRPr="07038780" w:rsidR="006B5F86">
        <w:rPr>
          <w:i w:val="1"/>
          <w:iCs w:val="1"/>
          <w:sz w:val="20"/>
          <w:szCs w:val="20"/>
          <w:rtl w:val="1"/>
        </w:rPr>
        <w:t xml:space="preserve"> </w:t>
      </w:r>
      <w:r w:rsidRPr="07038780" w:rsidR="09F6D114">
        <w:rPr>
          <w:i w:val="1"/>
          <w:iCs w:val="1"/>
          <w:sz w:val="20"/>
          <w:szCs w:val="20"/>
          <w:rtl w:val="1"/>
        </w:rPr>
        <w:t xml:space="preserve"> </w:t>
      </w:r>
    </w:p>
    <w:p w:rsidRPr="00BA6C90" w:rsidR="00E86392" w:rsidP="42398C3C" w:rsidRDefault="00E86392" w14:paraId="42DA4937" w14:textId="47B19529">
      <w:pPr>
        <w:spacing w:after="0" w:line="240" w:lineRule="auto"/>
        <w:jc w:val="center"/>
        <w:rPr>
          <w:b/>
          <w:bCs/>
          <w:sz w:val="24"/>
          <w:szCs w:val="24"/>
          <w:lang w:val="en-GB"/>
        </w:rPr>
      </w:pPr>
    </w:p>
    <w:p w:rsidRPr="00BA6C90" w:rsidR="00805BC1" w:rsidP="00805BC1" w:rsidRDefault="00805BC1" w14:paraId="14B59D9B" w14:textId="77777777">
      <w:pPr>
        <w:spacing w:after="0"/>
        <w:jc w:val="center"/>
        <w:rPr>
          <w:b/>
          <w:sz w:val="2"/>
          <w:szCs w:val="2"/>
          <w:lang w:val="en-GB"/>
        </w:rPr>
      </w:pPr>
    </w:p>
    <w:tbl>
      <w:tblPr>
        <w:bidiVisual/>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172"/>
        <w:gridCol w:w="123"/>
        <w:gridCol w:w="4702"/>
      </w:tblGrid>
      <w:tr w:rsidRPr="004253BF" w:rsidR="00DE2939" w:rsidTr="07038780" w14:paraId="20EF24D3" w14:textId="77777777">
        <w:tc>
          <w:tcPr>
            <w:tcW w:w="4752" w:type="dxa"/>
            <w:tcBorders>
              <w:bottom w:val="single" w:color="auto" w:sz="4" w:space="0"/>
              <w:right w:val="single" w:color="auto" w:sz="4" w:space="0"/>
            </w:tcBorders>
            <w:shd w:val="clear" w:color="auto" w:fill="D9E2F3" w:themeFill="accent1" w:themeFillTint="33"/>
            <w:tcMar/>
          </w:tcPr>
          <w:p w:rsidRPr="004253BF" w:rsidR="00DE2939" w:rsidP="008B7A3E" w:rsidRDefault="00DE2939" w14:paraId="01E22918" w14:textId="451D6231">
            <w:pPr>
              <w:bidi/>
              <w:spacing w:after="0"/>
              <w:rPr>
                <w:b/>
                <w:sz w:val="20"/>
                <w:szCs w:val="20"/>
                <w:rtl/>
              </w:rPr>
            </w:pPr>
            <w:r>
              <w:rPr>
                <w:rFonts w:hint="cs"/>
                <w:b/>
                <w:bCs/>
                <w:sz w:val="20"/>
                <w:szCs w:val="20"/>
                <w:rtl/>
              </w:rPr>
              <w:t>اسم المنظمة الرئيسية:</w:t>
            </w:r>
          </w:p>
        </w:tc>
        <w:tc>
          <w:tcPr>
            <w:tcW w:w="295" w:type="dxa"/>
            <w:gridSpan w:val="2"/>
            <w:vMerge w:val="restart"/>
            <w:tcBorders>
              <w:top w:val="nil"/>
              <w:left w:val="single" w:color="auto" w:sz="4" w:space="0"/>
              <w:right w:val="single" w:color="auto" w:sz="4" w:space="0"/>
            </w:tcBorders>
            <w:tcMar/>
          </w:tcPr>
          <w:p w:rsidR="00DE2939" w:rsidP="005F39A6" w:rsidRDefault="00DE2939" w14:paraId="6923EEE1" w14:textId="77777777">
            <w:pPr>
              <w:spacing w:after="0"/>
              <w:jc w:val="both"/>
              <w:rPr>
                <w:b/>
                <w:sz w:val="20"/>
                <w:szCs w:val="20"/>
              </w:rPr>
            </w:pPr>
          </w:p>
          <w:p w:rsidR="00DE2939" w:rsidP="005F39A6" w:rsidRDefault="00DE2939" w14:paraId="244F3055" w14:textId="77777777">
            <w:pPr>
              <w:spacing w:after="0"/>
              <w:jc w:val="both"/>
              <w:rPr>
                <w:b/>
                <w:sz w:val="20"/>
                <w:szCs w:val="20"/>
              </w:rPr>
            </w:pPr>
          </w:p>
          <w:p w:rsidRPr="004253BF" w:rsidR="00DE2939" w:rsidP="005F39A6" w:rsidRDefault="00DE2939" w14:paraId="5C4F3218" w14:textId="77777777">
            <w:pPr>
              <w:spacing w:after="0"/>
              <w:jc w:val="both"/>
              <w:rPr>
                <w:b/>
                <w:sz w:val="20"/>
                <w:szCs w:val="20"/>
              </w:rPr>
            </w:pPr>
          </w:p>
        </w:tc>
        <w:tc>
          <w:tcPr>
            <w:tcW w:w="4702" w:type="dxa"/>
            <w:tcBorders>
              <w:left w:val="single" w:color="auto" w:sz="4" w:space="0"/>
              <w:bottom w:val="single" w:color="auto" w:sz="4" w:space="0"/>
            </w:tcBorders>
            <w:shd w:val="clear" w:color="auto" w:fill="D9E2F3" w:themeFill="accent1" w:themeFillTint="33"/>
            <w:tcMar/>
          </w:tcPr>
          <w:p w:rsidRPr="004253BF" w:rsidR="00DE2939" w:rsidP="005F39A6" w:rsidRDefault="00DE2939" w14:paraId="65419B49" w14:textId="0DD5A0F8">
            <w:pPr>
              <w:bidi/>
              <w:spacing w:after="0"/>
              <w:jc w:val="both"/>
              <w:rPr>
                <w:b/>
                <w:sz w:val="20"/>
                <w:szCs w:val="20"/>
                <w:rtl/>
              </w:rPr>
            </w:pPr>
            <w:r>
              <w:rPr>
                <w:rFonts w:hint="cs"/>
                <w:b/>
                <w:bCs/>
                <w:sz w:val="20"/>
                <w:szCs w:val="20"/>
                <w:rtl/>
              </w:rPr>
              <w:t>بلد المشروع ومنطقته</w:t>
            </w:r>
          </w:p>
        </w:tc>
      </w:tr>
      <w:tr w:rsidRPr="004253BF" w:rsidR="00DE2939" w:rsidTr="07038780" w14:paraId="226F3B7B" w14:textId="77777777">
        <w:trPr>
          <w:trHeight w:val="502"/>
        </w:trPr>
        <w:tc>
          <w:tcPr>
            <w:tcW w:w="4752" w:type="dxa"/>
            <w:tcBorders>
              <w:top w:val="single" w:color="auto" w:sz="4" w:space="0"/>
              <w:left w:val="single" w:color="auto" w:sz="4" w:space="0"/>
              <w:bottom w:val="single" w:color="auto" w:sz="4" w:space="0"/>
              <w:right w:val="single" w:color="auto" w:sz="4" w:space="0"/>
            </w:tcBorders>
            <w:shd w:val="clear" w:color="auto" w:fill="auto"/>
            <w:tcMar/>
          </w:tcPr>
          <w:p w:rsidRPr="000C61AB" w:rsidR="00DE2939" w:rsidP="00661E19" w:rsidRDefault="00DE2939" w14:paraId="3224E338" w14:textId="2FBBD51F">
            <w:pPr>
              <w:spacing w:after="0"/>
              <w:rPr>
                <w:bCs/>
                <w:i/>
                <w:iCs/>
                <w:sz w:val="20"/>
                <w:szCs w:val="20"/>
              </w:rPr>
            </w:pPr>
          </w:p>
          <w:p w:rsidR="00DE2939" w:rsidP="42398C3C" w:rsidRDefault="00DE2939" w14:paraId="0EA92F5E" w14:textId="2F75A071">
            <w:pPr>
              <w:spacing w:after="0" w:line="240" w:lineRule="auto"/>
              <w:rPr>
                <w:sz w:val="20"/>
                <w:szCs w:val="20"/>
              </w:rPr>
            </w:pPr>
          </w:p>
        </w:tc>
        <w:tc>
          <w:tcPr>
            <w:tcW w:w="295" w:type="dxa"/>
            <w:gridSpan w:val="2"/>
            <w:vMerge/>
            <w:tcMar/>
          </w:tcPr>
          <w:p w:rsidRPr="004253BF" w:rsidR="00DE2939" w:rsidP="00661E19" w:rsidRDefault="00DE2939" w14:paraId="0B8AD25D" w14:textId="77777777">
            <w:pPr>
              <w:spacing w:after="0"/>
              <w:jc w:val="both"/>
              <w:rPr>
                <w:b/>
                <w:sz w:val="20"/>
                <w:szCs w:val="20"/>
              </w:rPr>
            </w:pPr>
          </w:p>
        </w:tc>
        <w:tc>
          <w:tcPr>
            <w:tcW w:w="4702" w:type="dxa"/>
            <w:tcBorders>
              <w:top w:val="single" w:color="auto" w:sz="4" w:space="0"/>
              <w:left w:val="single" w:color="auto" w:sz="4" w:space="0"/>
              <w:bottom w:val="single" w:color="auto" w:sz="4" w:space="0"/>
              <w:right w:val="single" w:color="auto" w:sz="4" w:space="0"/>
            </w:tcBorders>
            <w:shd w:val="clear" w:color="auto" w:fill="auto"/>
            <w:tcMar/>
          </w:tcPr>
          <w:p w:rsidRPr="004253BF" w:rsidR="00DE2939" w:rsidP="00661E19" w:rsidRDefault="00DE2939" w14:paraId="67B4E983" w14:textId="77777777">
            <w:pPr>
              <w:spacing w:after="0"/>
              <w:jc w:val="both"/>
              <w:rPr>
                <w:b/>
                <w:sz w:val="20"/>
                <w:szCs w:val="20"/>
              </w:rPr>
            </w:pPr>
          </w:p>
        </w:tc>
      </w:tr>
      <w:tr w:rsidRPr="004253BF" w:rsidR="00DE2939" w:rsidTr="07038780" w14:paraId="132EF8A8" w14:textId="77777777">
        <w:trPr>
          <w:trHeight w:val="20"/>
        </w:trPr>
        <w:tc>
          <w:tcPr>
            <w:tcW w:w="475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8B7A3E" w:rsidR="00DE2939" w:rsidDel="008B7A3E" w:rsidP="008B7A3E" w:rsidRDefault="00DE2939" w14:paraId="580D539E" w14:textId="50538FD4">
            <w:pPr>
              <w:bidi/>
              <w:spacing w:after="0"/>
              <w:rPr>
                <w:b/>
                <w:bCs/>
                <w:sz w:val="20"/>
                <w:szCs w:val="20"/>
                <w:rtl/>
              </w:rPr>
            </w:pPr>
            <w:r>
              <w:rPr>
                <w:rFonts w:hint="cs"/>
                <w:b/>
                <w:bCs/>
                <w:sz w:val="20"/>
                <w:szCs w:val="20"/>
                <w:rtl/>
              </w:rPr>
              <w:t>نوع الطلب</w:t>
            </w:r>
          </w:p>
        </w:tc>
        <w:tc>
          <w:tcPr>
            <w:tcW w:w="295" w:type="dxa"/>
            <w:gridSpan w:val="2"/>
            <w:vMerge/>
            <w:tcMar/>
          </w:tcPr>
          <w:p w:rsidRPr="004253BF" w:rsidR="00DE2939" w:rsidP="00661E19" w:rsidRDefault="00DE2939" w14:paraId="124DC0D3" w14:textId="77777777">
            <w:pPr>
              <w:spacing w:after="0"/>
              <w:jc w:val="both"/>
              <w:rPr>
                <w:b/>
                <w:sz w:val="20"/>
                <w:szCs w:val="20"/>
              </w:rPr>
            </w:pPr>
          </w:p>
        </w:tc>
        <w:tc>
          <w:tcPr>
            <w:tcW w:w="470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4253BF" w:rsidR="00DE2939" w:rsidP="00661E19" w:rsidRDefault="00DE2939" w14:paraId="4BEB0BC2" w14:textId="68B2EE9F">
            <w:pPr>
              <w:bidi/>
              <w:spacing w:after="0"/>
              <w:jc w:val="both"/>
              <w:rPr>
                <w:b/>
                <w:sz w:val="20"/>
                <w:szCs w:val="20"/>
                <w:rtl/>
              </w:rPr>
            </w:pPr>
            <w:r>
              <w:rPr>
                <w:rFonts w:hint="cs"/>
                <w:b/>
                <w:bCs/>
                <w:sz w:val="20"/>
                <w:szCs w:val="20"/>
                <w:rtl/>
              </w:rPr>
              <w:t>الشركاء المنفذون المشاركون (إذا لزم الأمر)</w:t>
            </w:r>
          </w:p>
        </w:tc>
      </w:tr>
      <w:tr w:rsidRPr="004253BF" w:rsidR="00DE2939" w:rsidTr="07038780" w14:paraId="403D8B56" w14:textId="77777777">
        <w:tc>
          <w:tcPr>
            <w:tcW w:w="4752" w:type="dxa"/>
            <w:tcBorders>
              <w:top w:val="single" w:color="auto" w:sz="4" w:space="0"/>
              <w:left w:val="single" w:color="auto" w:sz="4" w:space="0"/>
              <w:bottom w:val="single" w:color="auto" w:sz="4" w:space="0"/>
              <w:right w:val="single" w:color="auto" w:sz="4" w:space="0"/>
            </w:tcBorders>
            <w:shd w:val="clear" w:color="auto" w:fill="auto"/>
            <w:tcMar/>
          </w:tcPr>
          <w:p w:rsidRPr="005845D5" w:rsidR="00DE2939" w:rsidP="42398C3C" w:rsidRDefault="009836B2" w14:paraId="2E87132D" w14:textId="6D2FDDD3">
            <w:pPr>
              <w:bidi/>
              <w:spacing w:after="0" w:line="240" w:lineRule="auto"/>
              <w:rPr>
                <w:sz w:val="20"/>
                <w:szCs w:val="20"/>
                <w:rtl w:val="1"/>
              </w:rPr>
            </w:pPr>
            <w:sdt>
              <w:sdtPr>
                <w:id w:val="460304212"/>
                <w14:checkbox>
                  <w14:checked w14:val="0"/>
                  <w14:checkedState w14:val="2612" w14:font="MS Gothic"/>
                  <w14:uncheckedState w14:val="2610" w14:font="MS Gothic"/>
                </w14:checkbox>
                <w:rPr>
                  <w:sz w:val="20"/>
                  <w:szCs w:val="20"/>
                  <w:rtl w:val="1"/>
                </w:rPr>
              </w:sdtPr>
              <w:sdtContent>
                <w:r w:rsidRPr="07038780" w:rsidR="00DE2939">
                  <w:rPr>
                    <w:rFonts w:ascii="MS Gothic" w:hAnsi="MS Gothic" w:eastAsia="MS Gothic"/>
                    <w:sz w:val="20"/>
                    <w:szCs w:val="20"/>
                    <w:rtl w:val="1"/>
                  </w:rPr>
                  <w:t>☐</w:t>
                </w:r>
              </w:sdtContent>
              <w:sdtEndPr>
                <w:rPr>
                  <w:sz w:val="20"/>
                  <w:szCs w:val="20"/>
                  <w:rtl w:val="1"/>
                </w:rPr>
              </w:sdtEndPr>
            </w:sdt>
            <w:r w:rsidRPr="07038780" w:rsidR="0012487E">
              <w:rPr>
                <w:sz w:val="20"/>
                <w:szCs w:val="20"/>
                <w:rtl w:val="1"/>
              </w:rPr>
              <w:t xml:space="preserve"> منظمة مجتمع </w:t>
            </w:r>
            <w:r w:rsidRPr="07038780" w:rsidR="75B84C4A">
              <w:rPr>
                <w:sz w:val="20"/>
                <w:szCs w:val="20"/>
                <w:rtl w:val="1"/>
              </w:rPr>
              <w:t>مدني (</w:t>
            </w:r>
            <w:r w:rsidRPr="07038780" w:rsidR="0012487E">
              <w:rPr>
                <w:sz w:val="20"/>
                <w:szCs w:val="20"/>
              </w:rPr>
              <w:t>CSO</w:t>
            </w:r>
            <w:r w:rsidRPr="07038780" w:rsidR="0012487E">
              <w:rPr>
                <w:sz w:val="20"/>
                <w:szCs w:val="20"/>
                <w:rtl w:val="1"/>
              </w:rPr>
              <w:t>) أو</w:t>
            </w:r>
          </w:p>
          <w:p w:rsidRPr="008B7A3E" w:rsidR="00DE2939" w:rsidP="008B7A3E" w:rsidRDefault="009836B2" w14:paraId="33FA19DD" w14:textId="2E06DCFD">
            <w:pPr>
              <w:bidi/>
              <w:spacing w:after="0" w:line="240" w:lineRule="auto"/>
              <w:rPr>
                <w:sz w:val="20"/>
                <w:szCs w:val="20"/>
                <w:rtl/>
              </w:rPr>
            </w:pPr>
            <w:sdt>
              <w:sdtPr>
                <w:rPr>
                  <w:sz w:val="20"/>
                  <w:szCs w:val="20"/>
                  <w:rtl/>
                </w:rPr>
                <w:id w:val="-1709946328"/>
                <w14:checkbox>
                  <w14:checked w14:val="0"/>
                  <w14:checkedState w14:val="2612" w14:font="MS Gothic"/>
                  <w14:uncheckedState w14:val="2610" w14:font="MS Gothic"/>
                </w14:checkbox>
              </w:sdtPr>
              <w:sdtEndPr/>
              <w:sdtContent>
                <w:r w:rsidRPr="42398C3C" w:rsidR="00DE2939">
                  <w:rPr>
                    <w:rFonts w:ascii="MS Gothic" w:hAnsi="MS Gothic" w:eastAsia="MS Gothic"/>
                    <w:sz w:val="20"/>
                    <w:szCs w:val="20"/>
                  </w:rPr>
                  <w:t>☐</w:t>
                </w:r>
              </w:sdtContent>
            </w:sdt>
            <w:r w:rsidR="0012487E">
              <w:rPr>
                <w:rFonts w:hint="cs"/>
                <w:sz w:val="20"/>
                <w:szCs w:val="20"/>
                <w:rtl/>
              </w:rPr>
              <w:t xml:space="preserve"> اتحاد (مجموعة من منظمات المجتمع المدني)</w:t>
            </w:r>
          </w:p>
        </w:tc>
        <w:tc>
          <w:tcPr>
            <w:tcW w:w="295" w:type="dxa"/>
            <w:gridSpan w:val="2"/>
            <w:vMerge/>
            <w:tcMar/>
          </w:tcPr>
          <w:p w:rsidRPr="004253BF" w:rsidR="00DE2939" w:rsidP="00661E19" w:rsidRDefault="00DE2939" w14:paraId="1CBEFF31" w14:textId="77777777">
            <w:pPr>
              <w:spacing w:after="0"/>
              <w:jc w:val="both"/>
              <w:rPr>
                <w:b/>
                <w:sz w:val="20"/>
                <w:szCs w:val="20"/>
              </w:rPr>
            </w:pPr>
          </w:p>
        </w:tc>
        <w:tc>
          <w:tcPr>
            <w:tcW w:w="4702" w:type="dxa"/>
            <w:tcBorders>
              <w:top w:val="single" w:color="auto" w:sz="4" w:space="0"/>
              <w:left w:val="single" w:color="auto" w:sz="4" w:space="0"/>
              <w:bottom w:val="single" w:color="auto" w:sz="4" w:space="0"/>
              <w:right w:val="single" w:color="auto" w:sz="4" w:space="0"/>
            </w:tcBorders>
            <w:shd w:val="clear" w:color="auto" w:fill="auto"/>
            <w:tcMar/>
          </w:tcPr>
          <w:p w:rsidRPr="00DE2939" w:rsidR="00DE2939" w:rsidP="00DE2939" w:rsidRDefault="00DE2939" w14:paraId="6650AE59" w14:textId="65632F23">
            <w:pPr>
              <w:bidi/>
              <w:spacing w:after="0"/>
              <w:jc w:val="both"/>
              <w:rPr>
                <w:i/>
                <w:iCs/>
                <w:color w:val="767171" w:themeColor="background2" w:themeShade="80"/>
                <w:sz w:val="20"/>
                <w:szCs w:val="20"/>
                <w:rtl/>
              </w:rPr>
            </w:pPr>
            <w:r>
              <w:rPr>
                <w:rFonts w:hint="cs"/>
                <w:i/>
                <w:iCs/>
                <w:color w:val="767171" w:themeColor="background2" w:themeShade="80"/>
                <w:sz w:val="20"/>
                <w:szCs w:val="20"/>
                <w:rtl/>
              </w:rPr>
              <w:t>أدرج كل منظمة من منظمات المجتمع المدني (</w:t>
            </w:r>
            <w:r>
              <w:rPr>
                <w:i/>
                <w:iCs/>
                <w:color w:val="767171" w:themeColor="background2" w:themeShade="80"/>
                <w:sz w:val="20"/>
                <w:szCs w:val="20"/>
              </w:rPr>
              <w:t>CSO</w:t>
            </w:r>
            <w:r>
              <w:rPr>
                <w:rFonts w:hint="cs"/>
                <w:i/>
                <w:iCs/>
                <w:color w:val="767171" w:themeColor="background2" w:themeShade="80"/>
                <w:sz w:val="20"/>
                <w:szCs w:val="20"/>
                <w:rtl/>
              </w:rPr>
              <w:t xml:space="preserve">) التي تحظى بدور رسمي في المشروع، وأضف عنوان بريدها الإلكتروني، إذا كان ذلك ممكنًا.  </w:t>
            </w:r>
          </w:p>
        </w:tc>
      </w:tr>
      <w:tr w:rsidRPr="004253BF" w:rsidR="00DE2939" w:rsidTr="07038780" w14:paraId="6D8062B8" w14:textId="77777777">
        <w:tc>
          <w:tcPr>
            <w:tcW w:w="4752" w:type="dxa"/>
            <w:tcBorders>
              <w:right w:val="single" w:color="auto" w:sz="4" w:space="0"/>
            </w:tcBorders>
            <w:shd w:val="clear" w:color="auto" w:fill="D9E2F3" w:themeFill="accent1" w:themeFillTint="33"/>
            <w:tcMar/>
          </w:tcPr>
          <w:p w:rsidRPr="008B7A3E" w:rsidR="00DE2939" w:rsidP="008B7A3E" w:rsidRDefault="00DE2939" w14:paraId="665515A8" w14:textId="72B4F8AF">
            <w:pPr>
              <w:bidi/>
              <w:spacing w:after="0"/>
              <w:rPr>
                <w:b/>
                <w:bCs/>
                <w:sz w:val="20"/>
                <w:szCs w:val="20"/>
                <w:rtl/>
              </w:rPr>
            </w:pPr>
            <w:r>
              <w:rPr>
                <w:rFonts w:hint="cs"/>
                <w:b/>
                <w:bCs/>
                <w:sz w:val="20"/>
                <w:szCs w:val="20"/>
                <w:rtl/>
              </w:rPr>
              <w:t>معلومات الاتصال بالمنظمة</w:t>
            </w:r>
          </w:p>
        </w:tc>
        <w:tc>
          <w:tcPr>
            <w:tcW w:w="295" w:type="dxa"/>
            <w:gridSpan w:val="2"/>
            <w:vMerge/>
            <w:tcMar/>
          </w:tcPr>
          <w:p w:rsidRPr="004253BF" w:rsidR="00DE2939" w:rsidP="00661E19" w:rsidRDefault="00DE2939" w14:paraId="692CCCFF" w14:textId="77777777">
            <w:pPr>
              <w:jc w:val="both"/>
              <w:rPr>
                <w:b/>
                <w:sz w:val="20"/>
                <w:szCs w:val="20"/>
              </w:rPr>
            </w:pPr>
          </w:p>
        </w:tc>
        <w:tc>
          <w:tcPr>
            <w:tcW w:w="4702" w:type="dxa"/>
            <w:tcBorders>
              <w:left w:val="single" w:color="auto" w:sz="4" w:space="0"/>
              <w:bottom w:val="single" w:color="auto" w:sz="4" w:space="0"/>
            </w:tcBorders>
            <w:shd w:val="clear" w:color="auto" w:fill="D9E2F3" w:themeFill="accent1" w:themeFillTint="33"/>
            <w:tcMar/>
          </w:tcPr>
          <w:p w:rsidR="00DE2939" w:rsidP="008B7A3E" w:rsidRDefault="00DE2939" w14:paraId="2E03CF05" w14:textId="77777777">
            <w:pPr>
              <w:bidi/>
              <w:spacing w:after="0" w:line="240" w:lineRule="auto"/>
              <w:rPr>
                <w:rFonts w:eastAsia="SimSun"/>
                <w:b/>
                <w:sz w:val="20"/>
                <w:szCs w:val="20"/>
                <w:rtl/>
              </w:rPr>
            </w:pPr>
            <w:r>
              <w:rPr>
                <w:rFonts w:hint="cs"/>
                <w:b/>
                <w:bCs/>
                <w:sz w:val="20"/>
                <w:szCs w:val="20"/>
                <w:rtl/>
              </w:rPr>
              <w:t>مستوى عملية/اتفاقية السلام</w:t>
            </w:r>
          </w:p>
          <w:p w:rsidRPr="00514FC6" w:rsidR="00DE2939" w:rsidP="008B7A3E" w:rsidRDefault="00DE2939" w14:paraId="76C137A3" w14:textId="6329CC21">
            <w:pPr>
              <w:tabs>
                <w:tab w:val="left" w:pos="3054"/>
              </w:tabs>
              <w:bidi/>
              <w:spacing w:after="0"/>
              <w:ind w:left="108"/>
              <w:rPr>
                <w:sz w:val="20"/>
                <w:szCs w:val="20"/>
                <w:rtl/>
              </w:rPr>
            </w:pPr>
            <w:r>
              <w:rPr>
                <w:rFonts w:hint="cs"/>
                <w:i/>
                <w:iCs/>
                <w:color w:val="767171" w:themeColor="background2" w:themeShade="80"/>
                <w:sz w:val="20"/>
                <w:szCs w:val="20"/>
                <w:rtl/>
              </w:rPr>
              <w:t xml:space="preserve"> حدِّد كل ما ينطبق</w:t>
            </w:r>
          </w:p>
        </w:tc>
      </w:tr>
      <w:tr w:rsidRPr="004253BF" w:rsidR="00DE2939" w:rsidTr="07038780" w14:paraId="74E244F9" w14:textId="77777777">
        <w:trPr>
          <w:trHeight w:val="673"/>
        </w:trPr>
        <w:tc>
          <w:tcPr>
            <w:tcW w:w="4752" w:type="dxa"/>
            <w:vMerge w:val="restart"/>
            <w:tcBorders>
              <w:right w:val="single" w:color="auto" w:sz="4" w:space="0"/>
            </w:tcBorders>
            <w:tcMar/>
          </w:tcPr>
          <w:p w:rsidRPr="004253BF" w:rsidR="00DE2939" w:rsidP="008B7A3E" w:rsidRDefault="00DE2939" w14:paraId="1F35DF0C" w14:textId="77777777">
            <w:pPr>
              <w:bidi/>
              <w:spacing w:after="0"/>
              <w:rPr>
                <w:bCs/>
                <w:iCs/>
                <w:sz w:val="20"/>
                <w:szCs w:val="20"/>
                <w:rtl/>
              </w:rPr>
            </w:pPr>
            <w:r>
              <w:rPr>
                <w:rFonts w:hint="cs"/>
                <w:sz w:val="20"/>
                <w:szCs w:val="20"/>
                <w:rtl/>
              </w:rPr>
              <w:t xml:space="preserve">اسم جهة الاتصال للمشروع:  </w:t>
            </w:r>
          </w:p>
          <w:p w:rsidR="00DE2939" w:rsidP="008B7A3E" w:rsidRDefault="00DE2939" w14:paraId="70BA9FC1" w14:textId="77777777">
            <w:pPr>
              <w:bidi/>
              <w:spacing w:after="0"/>
              <w:rPr>
                <w:bCs/>
                <w:iCs/>
                <w:sz w:val="20"/>
                <w:szCs w:val="20"/>
                <w:rtl/>
              </w:rPr>
            </w:pPr>
            <w:r>
              <w:rPr>
                <w:rFonts w:hint="cs"/>
                <w:sz w:val="20"/>
                <w:szCs w:val="20"/>
                <w:rtl/>
              </w:rPr>
              <w:t>المسمى الوظيفي:</w:t>
            </w:r>
            <w:r>
              <w:rPr>
                <w:rFonts w:hint="cs"/>
                <w:rtl/>
              </w:rPr>
              <w:t xml:space="preserve"> </w:t>
            </w:r>
          </w:p>
          <w:p w:rsidR="00DE2939" w:rsidP="008B7A3E" w:rsidRDefault="00DE2939" w14:paraId="428FAB7F" w14:textId="77777777">
            <w:pPr>
              <w:bidi/>
              <w:spacing w:after="0"/>
              <w:rPr>
                <w:sz w:val="20"/>
                <w:szCs w:val="20"/>
                <w:rtl/>
              </w:rPr>
            </w:pPr>
            <w:r>
              <w:rPr>
                <w:rFonts w:hint="cs"/>
                <w:sz w:val="20"/>
                <w:szCs w:val="20"/>
                <w:rtl/>
              </w:rPr>
              <w:t>البريد الإلكتروني:</w:t>
            </w:r>
            <w:r>
              <w:rPr>
                <w:rFonts w:hint="cs"/>
                <w:rtl/>
              </w:rPr>
              <w:t xml:space="preserve"> </w:t>
            </w:r>
          </w:p>
          <w:p w:rsidRPr="004253BF" w:rsidR="00DE2939" w:rsidP="008B7A3E" w:rsidRDefault="00DE2939" w14:paraId="1CB2EEB2" w14:textId="77777777">
            <w:pPr>
              <w:bidi/>
              <w:spacing w:after="0"/>
              <w:rPr>
                <w:sz w:val="20"/>
                <w:szCs w:val="20"/>
                <w:rtl/>
              </w:rPr>
            </w:pPr>
            <w:r>
              <w:rPr>
                <w:rFonts w:hint="cs"/>
                <w:sz w:val="20"/>
                <w:szCs w:val="20"/>
                <w:rtl/>
              </w:rPr>
              <w:t>رقم الهاتف:</w:t>
            </w:r>
            <w:r>
              <w:rPr>
                <w:rFonts w:hint="cs"/>
                <w:rtl/>
              </w:rPr>
              <w:t xml:space="preserve"> </w:t>
            </w:r>
          </w:p>
          <w:p w:rsidRPr="004253BF" w:rsidR="00DE2939" w:rsidP="008B7A3E" w:rsidRDefault="00DE2939" w14:paraId="177BE80D" w14:textId="77777777">
            <w:pPr>
              <w:bidi/>
              <w:spacing w:after="0"/>
              <w:rPr>
                <w:sz w:val="20"/>
                <w:szCs w:val="20"/>
                <w:rtl/>
              </w:rPr>
            </w:pPr>
            <w:r>
              <w:rPr>
                <w:rFonts w:hint="cs"/>
                <w:sz w:val="20"/>
                <w:szCs w:val="20"/>
                <w:rtl/>
              </w:rPr>
              <w:t>المدينة/بلد المنظمة:</w:t>
            </w:r>
          </w:p>
          <w:p w:rsidR="00DE2939" w:rsidP="008B7A3E" w:rsidRDefault="00DE2939" w14:paraId="0781F5D8" w14:textId="77777777">
            <w:pPr>
              <w:bidi/>
              <w:spacing w:after="0"/>
              <w:rPr>
                <w:sz w:val="20"/>
                <w:szCs w:val="20"/>
                <w:rtl/>
              </w:rPr>
            </w:pPr>
            <w:r>
              <w:rPr>
                <w:rFonts w:hint="cs"/>
                <w:sz w:val="20"/>
                <w:szCs w:val="20"/>
                <w:rtl/>
              </w:rPr>
              <w:t>الموقع الإلكتروني:</w:t>
            </w:r>
          </w:p>
          <w:p w:rsidR="00DE2939" w:rsidP="008B7A3E" w:rsidRDefault="00DE2939" w14:paraId="1FC11F03" w14:textId="77777777">
            <w:pPr>
              <w:spacing w:after="0"/>
              <w:rPr>
                <w:bCs/>
                <w:iCs/>
                <w:sz w:val="20"/>
                <w:szCs w:val="20"/>
              </w:rPr>
            </w:pPr>
          </w:p>
          <w:p w:rsidRPr="00D36B5D" w:rsidR="00DE2939" w:rsidP="008B7A3E" w:rsidRDefault="00DE2939" w14:paraId="4ECF6AC4" w14:textId="77777777">
            <w:pPr>
              <w:bidi/>
              <w:spacing w:after="0"/>
              <w:rPr>
                <w:bCs/>
                <w:iCs/>
                <w:sz w:val="20"/>
                <w:szCs w:val="20"/>
                <w:rtl/>
              </w:rPr>
            </w:pPr>
            <w:r>
              <w:rPr>
                <w:rFonts w:hint="cs"/>
                <w:sz w:val="20"/>
                <w:szCs w:val="20"/>
                <w:rtl/>
              </w:rPr>
              <w:t xml:space="preserve">التوقيع:  </w:t>
            </w:r>
          </w:p>
          <w:p w:rsidRPr="004253BF" w:rsidR="00DE2939" w:rsidP="008B7A3E" w:rsidRDefault="00DE2939" w14:paraId="71582C72" w14:textId="063FAF48">
            <w:pPr>
              <w:bidi/>
              <w:spacing w:after="0"/>
              <w:rPr>
                <w:b/>
                <w:sz w:val="20"/>
                <w:szCs w:val="20"/>
                <w:rtl/>
              </w:rPr>
            </w:pPr>
            <w:r>
              <w:rPr>
                <w:rFonts w:hint="cs"/>
                <w:sz w:val="20"/>
                <w:szCs w:val="20"/>
                <w:rtl/>
              </w:rPr>
              <w:t>التاريخ والختم:</w:t>
            </w:r>
          </w:p>
        </w:tc>
        <w:tc>
          <w:tcPr>
            <w:tcW w:w="295" w:type="dxa"/>
            <w:gridSpan w:val="2"/>
            <w:vMerge/>
            <w:tcMar/>
          </w:tcPr>
          <w:p w:rsidRPr="004253BF" w:rsidR="00DE2939" w:rsidP="008B7A3E" w:rsidRDefault="00DE2939" w14:paraId="5EADF824" w14:textId="77777777">
            <w:pPr>
              <w:spacing w:after="0"/>
              <w:jc w:val="both"/>
              <w:rPr>
                <w:b/>
                <w:sz w:val="20"/>
                <w:szCs w:val="20"/>
              </w:rPr>
            </w:pPr>
          </w:p>
        </w:tc>
        <w:tc>
          <w:tcPr>
            <w:tcW w:w="4702" w:type="dxa"/>
            <w:tcBorders>
              <w:left w:val="single" w:color="auto" w:sz="4" w:space="0"/>
            </w:tcBorders>
            <w:shd w:val="clear" w:color="auto" w:fill="auto"/>
            <w:tcMar/>
          </w:tcPr>
          <w:p w:rsidR="00DE2939" w:rsidP="008B7A3E" w:rsidRDefault="00DE2939" w14:paraId="4CD36DE9" w14:textId="65817EA8">
            <w:pPr>
              <w:bidi/>
              <w:spacing w:after="0"/>
              <w:jc w:val="both"/>
              <w:rPr>
                <w:sz w:val="20"/>
                <w:szCs w:val="20"/>
                <w:rtl/>
              </w:rPr>
            </w:pPr>
            <w:r>
              <w:rPr>
                <w:rFonts w:hint="cs" w:ascii="Segoe UI Symbol" w:hAnsi="Segoe UI Symbol" w:cs="Arial"/>
                <w:sz w:val="20"/>
                <w:szCs w:val="20"/>
                <w:rtl/>
              </w:rPr>
              <w:t>☐</w:t>
            </w:r>
            <w:r>
              <w:rPr>
                <w:rFonts w:hint="cs"/>
                <w:sz w:val="20"/>
                <w:szCs w:val="20"/>
                <w:rtl/>
              </w:rPr>
              <w:t xml:space="preserve"> دون الوطني      </w:t>
            </w:r>
            <w:r>
              <w:rPr>
                <w:rFonts w:hint="cs" w:ascii="Segoe UI Symbol" w:hAnsi="Segoe UI Symbol" w:cs="Arial"/>
                <w:sz w:val="20"/>
                <w:szCs w:val="20"/>
                <w:rtl/>
              </w:rPr>
              <w:t>☐</w:t>
            </w:r>
            <w:r>
              <w:rPr>
                <w:rFonts w:hint="cs"/>
                <w:sz w:val="20"/>
                <w:szCs w:val="20"/>
                <w:rtl/>
              </w:rPr>
              <w:t xml:space="preserve"> وطني      </w:t>
            </w:r>
            <w:r>
              <w:rPr>
                <w:rFonts w:hint="cs" w:ascii="Segoe UI Symbol" w:hAnsi="Segoe UI Symbol" w:cs="Arial"/>
                <w:sz w:val="20"/>
                <w:szCs w:val="20"/>
                <w:rtl/>
              </w:rPr>
              <w:t>☐</w:t>
            </w:r>
            <w:r>
              <w:rPr>
                <w:rFonts w:hint="cs"/>
                <w:sz w:val="20"/>
                <w:szCs w:val="20"/>
                <w:rtl/>
              </w:rPr>
              <w:t xml:space="preserve"> إقليمي</w:t>
            </w:r>
          </w:p>
          <w:p w:rsidR="00DE2939" w:rsidP="008B7A3E" w:rsidRDefault="00DE2939" w14:paraId="19B3E80F" w14:textId="77777777">
            <w:pPr>
              <w:bidi/>
              <w:spacing w:after="0" w:line="240" w:lineRule="auto"/>
              <w:jc w:val="both"/>
              <w:rPr>
                <w:bCs/>
                <w:sz w:val="20"/>
                <w:szCs w:val="20"/>
                <w:rtl/>
              </w:rPr>
            </w:pPr>
            <w:r>
              <w:rPr>
                <w:rFonts w:hint="cs" w:ascii="Segoe UI Symbol" w:hAnsi="Segoe UI Symbol" w:cs="Arial"/>
                <w:sz w:val="20"/>
                <w:szCs w:val="20"/>
                <w:rtl/>
              </w:rPr>
              <w:t>☐</w:t>
            </w:r>
            <w:r>
              <w:rPr>
                <w:rFonts w:hint="cs"/>
                <w:sz w:val="20"/>
                <w:szCs w:val="20"/>
                <w:rtl/>
              </w:rPr>
              <w:t xml:space="preserve"> دولي  </w:t>
            </w:r>
          </w:p>
          <w:p w:rsidRPr="008B7A3E" w:rsidR="00DE2939" w:rsidP="008B7A3E" w:rsidRDefault="00DE2939" w14:paraId="5315581D" w14:textId="02217917">
            <w:pPr>
              <w:spacing w:after="0" w:line="240" w:lineRule="auto"/>
              <w:jc w:val="both"/>
              <w:rPr>
                <w:rStyle w:val="FootnoteReference"/>
                <w:sz w:val="12"/>
                <w:szCs w:val="12"/>
              </w:rPr>
            </w:pPr>
          </w:p>
        </w:tc>
      </w:tr>
      <w:tr w:rsidRPr="004253BF" w:rsidR="00DE2939" w:rsidTr="07038780" w14:paraId="77548035" w14:textId="77777777">
        <w:trPr>
          <w:trHeight w:val="241"/>
        </w:trPr>
        <w:tc>
          <w:tcPr>
            <w:tcW w:w="4752" w:type="dxa"/>
            <w:vMerge/>
            <w:tcMar/>
          </w:tcPr>
          <w:p w:rsidRPr="004253BF" w:rsidR="00DE2939" w:rsidP="008B7A3E" w:rsidRDefault="00DE2939" w14:paraId="10BB95BC" w14:textId="77777777">
            <w:pPr>
              <w:spacing w:after="0"/>
              <w:rPr>
                <w:bCs/>
                <w:iCs/>
                <w:sz w:val="20"/>
                <w:szCs w:val="20"/>
              </w:rPr>
            </w:pPr>
          </w:p>
        </w:tc>
        <w:tc>
          <w:tcPr>
            <w:tcW w:w="295" w:type="dxa"/>
            <w:gridSpan w:val="2"/>
            <w:vMerge/>
            <w:tcMar/>
          </w:tcPr>
          <w:p w:rsidRPr="004253BF" w:rsidR="00DE2939" w:rsidP="008B7A3E" w:rsidRDefault="00DE2939" w14:paraId="076C04F9" w14:textId="77777777">
            <w:pPr>
              <w:spacing w:after="0"/>
              <w:jc w:val="both"/>
              <w:rPr>
                <w:b/>
                <w:sz w:val="20"/>
                <w:szCs w:val="20"/>
              </w:rPr>
            </w:pPr>
          </w:p>
        </w:tc>
        <w:tc>
          <w:tcPr>
            <w:tcW w:w="4702" w:type="dxa"/>
            <w:tcBorders>
              <w:left w:val="single" w:color="auto" w:sz="4" w:space="0"/>
            </w:tcBorders>
            <w:shd w:val="clear" w:color="auto" w:fill="D9E2F3" w:themeFill="accent1" w:themeFillTint="33"/>
            <w:tcMar/>
          </w:tcPr>
          <w:p w:rsidRPr="008B7A3E" w:rsidR="00DE2939" w:rsidP="008B7A3E" w:rsidRDefault="00DE2939" w14:paraId="04E23D7E" w14:textId="2FD1A428">
            <w:pPr>
              <w:bidi/>
              <w:spacing w:after="0" w:line="240" w:lineRule="auto"/>
              <w:jc w:val="both"/>
              <w:rPr>
                <w:b/>
                <w:bCs/>
                <w:sz w:val="20"/>
                <w:szCs w:val="20"/>
                <w:vertAlign w:val="superscript"/>
                <w:rtl/>
              </w:rPr>
            </w:pPr>
            <w:r>
              <w:rPr>
                <w:rFonts w:hint="cs"/>
                <w:b/>
                <w:bCs/>
                <w:sz w:val="20"/>
                <w:szCs w:val="20"/>
                <w:rtl/>
              </w:rPr>
              <w:t>نوع عملية/اتفاقية السلام</w:t>
            </w:r>
            <w:r w:rsidRPr="008B7A3E">
              <w:rPr>
                <w:b/>
                <w:bCs/>
                <w:sz w:val="20"/>
                <w:szCs w:val="20"/>
                <w:vertAlign w:val="superscript"/>
              </w:rPr>
              <w:footnoteReference w:id="2"/>
            </w:r>
          </w:p>
          <w:p w:rsidRPr="006E1C4A" w:rsidR="00DE2939" w:rsidP="008B7A3E" w:rsidRDefault="00DE2939" w14:paraId="5607765C" w14:textId="765DADD6">
            <w:pPr>
              <w:bidi/>
              <w:spacing w:after="0"/>
              <w:jc w:val="both"/>
              <w:rPr>
                <w:rFonts w:ascii="Segoe UI Symbol" w:hAnsi="Segoe UI Symbol" w:cs="Arial"/>
                <w:bCs/>
                <w:sz w:val="20"/>
                <w:szCs w:val="20"/>
                <w:rtl/>
              </w:rPr>
            </w:pPr>
            <w:r>
              <w:rPr>
                <w:rFonts w:hint="cs"/>
                <w:i/>
                <w:iCs/>
                <w:sz w:val="20"/>
                <w:szCs w:val="20"/>
                <w:rtl/>
              </w:rPr>
              <w:t xml:space="preserve"> حدِّد </w:t>
            </w:r>
            <w:r>
              <w:rPr>
                <w:rFonts w:hint="cs"/>
                <w:b/>
                <w:bCs/>
                <w:i/>
                <w:iCs/>
                <w:sz w:val="20"/>
                <w:szCs w:val="20"/>
                <w:rtl/>
              </w:rPr>
              <w:t>كل</w:t>
            </w:r>
            <w:r>
              <w:rPr>
                <w:rFonts w:hint="cs"/>
                <w:i/>
                <w:iCs/>
                <w:sz w:val="20"/>
                <w:szCs w:val="20"/>
                <w:rtl/>
              </w:rPr>
              <w:t xml:space="preserve"> ما ينطبق</w:t>
            </w:r>
          </w:p>
        </w:tc>
      </w:tr>
      <w:tr w:rsidRPr="004253BF" w:rsidR="00DE2939" w:rsidTr="07038780" w14:paraId="416AE41A" w14:textId="77777777">
        <w:trPr>
          <w:trHeight w:val="875"/>
        </w:trPr>
        <w:tc>
          <w:tcPr>
            <w:tcW w:w="4752" w:type="dxa"/>
            <w:vMerge/>
            <w:tcMar/>
          </w:tcPr>
          <w:p w:rsidRPr="004253BF" w:rsidR="00DE2939" w:rsidP="008B7A3E" w:rsidRDefault="00DE2939" w14:paraId="7FC77AD2" w14:textId="77777777">
            <w:pPr>
              <w:spacing w:after="0"/>
              <w:rPr>
                <w:bCs/>
                <w:iCs/>
                <w:sz w:val="20"/>
                <w:szCs w:val="20"/>
              </w:rPr>
            </w:pPr>
          </w:p>
        </w:tc>
        <w:tc>
          <w:tcPr>
            <w:tcW w:w="295" w:type="dxa"/>
            <w:gridSpan w:val="2"/>
            <w:vMerge/>
            <w:tcMar/>
          </w:tcPr>
          <w:p w:rsidRPr="004253BF" w:rsidR="00DE2939" w:rsidP="008B7A3E" w:rsidRDefault="00DE2939" w14:paraId="22BFB703" w14:textId="77777777">
            <w:pPr>
              <w:spacing w:after="0"/>
              <w:jc w:val="both"/>
              <w:rPr>
                <w:b/>
                <w:sz w:val="20"/>
                <w:szCs w:val="20"/>
              </w:rPr>
            </w:pPr>
          </w:p>
        </w:tc>
        <w:tc>
          <w:tcPr>
            <w:tcW w:w="4702" w:type="dxa"/>
            <w:tcBorders>
              <w:left w:val="single" w:color="auto" w:sz="4" w:space="0"/>
            </w:tcBorders>
            <w:shd w:val="clear" w:color="auto" w:fill="auto"/>
            <w:tcMar/>
          </w:tcPr>
          <w:p w:rsidR="008250BD" w:rsidP="008B7A3E" w:rsidRDefault="009836B2" w14:paraId="1862DE35" w14:textId="46B22D7D">
            <w:pPr>
              <w:tabs>
                <w:tab w:val="left" w:pos="3054"/>
              </w:tabs>
              <w:bidi/>
              <w:spacing w:after="0"/>
              <w:ind w:left="108" w:hanging="174"/>
              <w:rPr>
                <w:rFonts w:ascii="MS Gothic" w:hAnsi="MS Gothic" w:eastAsia="MS Gothic" w:cs="Arial"/>
                <w:sz w:val="14"/>
                <w:szCs w:val="14"/>
                <w:rtl/>
              </w:rPr>
            </w:pPr>
            <w:sdt>
              <w:sdtPr>
                <w:rPr>
                  <w:rFonts w:ascii="Wingdings" w:hAnsi="Wingdings" w:eastAsia="Wingdings" w:cs="Wingdings"/>
                  <w:sz w:val="20"/>
                  <w:szCs w:val="20"/>
                  <w:rtl/>
                </w:rPr>
                <w:id w:val="-1482771488"/>
                <w14:checkbox>
                  <w14:checked w14:val="0"/>
                  <w14:checkedState w14:val="2612" w14:font="MS Gothic"/>
                  <w14:uncheckedState w14:val="2610" w14:font="MS Gothic"/>
                </w14:checkbox>
              </w:sdtPr>
              <w:sdtEndPr/>
              <w:sdtContent>
                <w:r w:rsidR="00DE2939">
                  <w:rPr>
                    <w:rFonts w:hint="eastAsia" w:ascii="MS Gothic" w:hAnsi="MS Gothic" w:eastAsia="MS Gothic" w:cs="Wingdings"/>
                    <w:sz w:val="20"/>
                    <w:szCs w:val="20"/>
                  </w:rPr>
                  <w:t>☐</w:t>
                </w:r>
              </w:sdtContent>
            </w:sdt>
            <w:r w:rsidR="0012487E">
              <w:rPr>
                <w:rFonts w:hint="cs" w:ascii="MS Gothic" w:hAnsi="MS Gothic" w:cs="Arial"/>
                <w:sz w:val="14"/>
                <w:szCs w:val="14"/>
                <w:rtl/>
              </w:rPr>
              <w:t xml:space="preserve"> </w:t>
            </w:r>
            <w:r w:rsidR="0012487E">
              <w:rPr>
                <w:rFonts w:hint="cs"/>
                <w:sz w:val="20"/>
                <w:szCs w:val="20"/>
                <w:rtl/>
              </w:rPr>
              <w:t>المسار الأول</w:t>
            </w:r>
            <w:r w:rsidR="008250BD">
              <w:rPr>
                <w:rStyle w:val="FootnoteReference"/>
                <w:sz w:val="20"/>
                <w:szCs w:val="20"/>
              </w:rPr>
              <w:footnoteReference w:id="3"/>
            </w:r>
          </w:p>
          <w:p w:rsidR="00DE2939" w:rsidP="008250BD" w:rsidRDefault="009836B2" w14:paraId="435736D9" w14:textId="6E5A42A6">
            <w:pPr>
              <w:tabs>
                <w:tab w:val="left" w:pos="3054"/>
              </w:tabs>
              <w:bidi/>
              <w:spacing w:after="0"/>
              <w:ind w:left="108" w:hanging="174"/>
              <w:rPr>
                <w:sz w:val="20"/>
                <w:szCs w:val="20"/>
                <w:rtl/>
              </w:rPr>
            </w:pPr>
            <w:sdt>
              <w:sdtPr>
                <w:rPr>
                  <w:rFonts w:ascii="Wingdings" w:hAnsi="Wingdings" w:eastAsia="Wingdings" w:cs="Wingdings"/>
                  <w:sz w:val="20"/>
                  <w:szCs w:val="20"/>
                  <w:rtl/>
                </w:rPr>
                <w:id w:val="-1821177624"/>
                <w14:checkbox>
                  <w14:checked w14:val="0"/>
                  <w14:checkedState w14:val="2612" w14:font="MS Gothic"/>
                  <w14:uncheckedState w14:val="2610" w14:font="MS Gothic"/>
                </w14:checkbox>
              </w:sdtPr>
              <w:sdtEndPr/>
              <w:sdtContent>
                <w:r w:rsidR="008250BD">
                  <w:rPr>
                    <w:rFonts w:hint="eastAsia" w:ascii="MS Gothic" w:hAnsi="MS Gothic" w:eastAsia="MS Gothic" w:cs="Wingdings"/>
                    <w:sz w:val="20"/>
                    <w:szCs w:val="20"/>
                  </w:rPr>
                  <w:t>☐</w:t>
                </w:r>
              </w:sdtContent>
            </w:sdt>
            <w:r w:rsidR="008250BD">
              <w:rPr>
                <w:rFonts w:hint="cs" w:ascii="MS Gothic" w:hAnsi="MS Gothic" w:cs="Arial"/>
                <w:sz w:val="14"/>
                <w:szCs w:val="14"/>
                <w:rtl/>
              </w:rPr>
              <w:t xml:space="preserve"> </w:t>
            </w:r>
            <w:r w:rsidR="008250BD">
              <w:rPr>
                <w:rFonts w:hint="cs"/>
                <w:sz w:val="20"/>
                <w:szCs w:val="20"/>
                <w:rtl/>
              </w:rPr>
              <w:t>المسار الثاني</w:t>
            </w:r>
            <w:r w:rsidRPr="008B7A3E" w:rsidR="00DE2939">
              <w:rPr>
                <w:vertAlign w:val="superscript"/>
              </w:rPr>
              <w:footnoteReference w:id="4"/>
            </w:r>
            <w:r w:rsidR="008250BD">
              <w:rPr>
                <w:rFonts w:hint="cs"/>
                <w:sz w:val="16"/>
                <w:szCs w:val="16"/>
                <w:rtl/>
              </w:rPr>
              <w:t xml:space="preserve">  </w:t>
            </w:r>
            <w:r w:rsidR="008250BD">
              <w:rPr>
                <w:rFonts w:hint="cs"/>
                <w:sz w:val="20"/>
                <w:szCs w:val="20"/>
                <w:rtl/>
              </w:rPr>
              <w:t xml:space="preserve">      </w:t>
            </w:r>
          </w:p>
          <w:p w:rsidR="00DE2939" w:rsidP="008B7A3E" w:rsidRDefault="009836B2" w14:paraId="3D720855" w14:textId="7FC06C9E">
            <w:pPr>
              <w:tabs>
                <w:tab w:val="left" w:pos="3054"/>
              </w:tabs>
              <w:bidi/>
              <w:spacing w:after="0"/>
              <w:ind w:left="108" w:hanging="174"/>
              <w:rPr>
                <w:sz w:val="20"/>
                <w:szCs w:val="20"/>
                <w:rtl/>
              </w:rPr>
            </w:pPr>
            <w:sdt>
              <w:sdtPr>
                <w:rPr>
                  <w:rFonts w:ascii="Wingdings" w:hAnsi="Wingdings" w:eastAsia="Wingdings" w:cs="Wingdings"/>
                  <w:sz w:val="20"/>
                  <w:szCs w:val="20"/>
                  <w:rtl/>
                </w:rPr>
                <w:id w:val="-55789008"/>
                <w14:checkbox>
                  <w14:checked w14:val="0"/>
                  <w14:checkedState w14:val="2612" w14:font="MS Gothic"/>
                  <w14:uncheckedState w14:val="2610" w14:font="MS Gothic"/>
                </w14:checkbox>
              </w:sdtPr>
              <w:sdtEndPr/>
              <w:sdtContent>
                <w:r w:rsidR="00DE2939">
                  <w:rPr>
                    <w:rFonts w:hint="eastAsia" w:ascii="MS Gothic" w:hAnsi="MS Gothic" w:eastAsia="MS Gothic" w:cs="Wingdings"/>
                    <w:sz w:val="20"/>
                    <w:szCs w:val="20"/>
                  </w:rPr>
                  <w:t>☐</w:t>
                </w:r>
              </w:sdtContent>
            </w:sdt>
            <w:r w:rsidR="0012487E">
              <w:rPr>
                <w:rFonts w:hint="cs" w:ascii="MS Gothic" w:hAnsi="MS Gothic" w:cs="Arial"/>
                <w:sz w:val="14"/>
                <w:szCs w:val="14"/>
                <w:rtl/>
              </w:rPr>
              <w:t xml:space="preserve"> </w:t>
            </w:r>
            <w:r w:rsidR="0012487E">
              <w:rPr>
                <w:rFonts w:hint="cs"/>
                <w:sz w:val="20"/>
                <w:szCs w:val="20"/>
                <w:rtl/>
              </w:rPr>
              <w:t>تنفيذ اتفاقية السلام</w:t>
            </w:r>
            <w:r w:rsidRPr="008B7A3E" w:rsidR="00DE2939">
              <w:rPr>
                <w:vertAlign w:val="superscript"/>
              </w:rPr>
              <w:footnoteReference w:id="5"/>
            </w:r>
          </w:p>
          <w:p w:rsidR="00DE2939" w:rsidP="008B7A3E" w:rsidRDefault="009836B2" w14:paraId="336CA926" w14:textId="7D741B79" w14:noSpellErr="1">
            <w:pPr>
              <w:tabs>
                <w:tab w:val="left" w:pos="3054"/>
              </w:tabs>
              <w:bidi/>
              <w:spacing w:after="0"/>
              <w:ind w:left="108" w:hanging="174"/>
              <w:rPr>
                <w:sz w:val="20"/>
                <w:szCs w:val="20"/>
                <w:rtl w:val="1"/>
              </w:rPr>
            </w:pPr>
            <w:sdt>
              <w:sdtPr>
                <w:id w:val="-481391907"/>
                <w14:checkbox>
                  <w14:checked w14:val="0"/>
                  <w14:checkedState w14:val="2612" w14:font="MS Gothic"/>
                  <w14:uncheckedState w14:val="2610" w14:font="MS Gothic"/>
                </w14:checkbox>
                <w:rPr>
                  <w:rFonts w:ascii="Wingdings" w:hAnsi="Wingdings" w:eastAsia="Wingdings" w:cs="Wingdings"/>
                  <w:sz w:val="20"/>
                  <w:szCs w:val="20"/>
                  <w:rtl w:val="1"/>
                </w:rPr>
              </w:sdtPr>
              <w:sdtContent>
                <w:r w:rsidRPr="07038780" w:rsidR="00DE2939">
                  <w:rPr>
                    <w:rFonts w:ascii="MS Gothic" w:hAnsi="MS Gothic" w:eastAsia="MS Gothic" w:cs="Wingdings"/>
                    <w:sz w:val="20"/>
                    <w:szCs w:val="20"/>
                    <w:rtl w:val="1"/>
                  </w:rPr>
                  <w:t>☐</w:t>
                </w:r>
              </w:sdtContent>
              <w:sdtEndPr>
                <w:rPr>
                  <w:rFonts w:ascii="Wingdings" w:hAnsi="Wingdings" w:eastAsia="Wingdings" w:cs="Wingdings"/>
                  <w:sz w:val="20"/>
                  <w:szCs w:val="20"/>
                  <w:rtl w:val="1"/>
                </w:rPr>
              </w:sdtEndPr>
            </w:sdt>
            <w:r w:rsidRPr="07038780" w:rsidR="0012487E">
              <w:rPr>
                <w:rtl w:val="1"/>
              </w:rPr>
              <w:t xml:space="preserve"> </w:t>
            </w:r>
            <w:r w:rsidRPr="07038780" w:rsidR="0012487E">
              <w:rPr>
                <w:sz w:val="20"/>
                <w:szCs w:val="20"/>
                <w:rtl w:val="1"/>
              </w:rPr>
              <w:t>عملية السلام المتعثرة</w:t>
            </w:r>
            <w:r w:rsidRPr="07038780" w:rsidR="002B268E">
              <w:rPr>
                <w:sz w:val="20"/>
                <w:szCs w:val="20"/>
                <w:rtl w:val="1"/>
              </w:rPr>
              <w:t>/ال</w:t>
            </w:r>
            <w:r w:rsidRPr="07038780" w:rsidR="002B268E">
              <w:rPr>
                <w:sz w:val="20"/>
                <w:szCs w:val="20"/>
                <w:rtl w:val="1"/>
              </w:rPr>
              <w:t>متوقفة</w:t>
            </w:r>
            <w:r w:rsidRPr="07038780" w:rsidR="0012487E">
              <w:rPr>
                <w:rtl w:val="1"/>
              </w:rPr>
              <w:t xml:space="preserve"> </w:t>
            </w:r>
          </w:p>
          <w:p w:rsidRPr="008B7A3E" w:rsidR="00DE2939" w:rsidP="008B7A3E" w:rsidRDefault="00DE2939" w14:paraId="0B9AD7CC" w14:textId="77777777">
            <w:pPr>
              <w:tabs>
                <w:tab w:val="left" w:pos="3054"/>
              </w:tabs>
              <w:spacing w:after="0"/>
              <w:ind w:left="108" w:hanging="174"/>
              <w:rPr>
                <w:sz w:val="10"/>
                <w:szCs w:val="10"/>
              </w:rPr>
            </w:pPr>
          </w:p>
          <w:p w:rsidR="00DE2939" w:rsidP="008B7A3E" w:rsidRDefault="00DE2939" w14:paraId="6AA1F656" w14:textId="77777777">
            <w:pPr>
              <w:bidi/>
              <w:spacing w:after="0" w:line="240" w:lineRule="auto"/>
              <w:rPr>
                <w:i/>
                <w:iCs/>
                <w:sz w:val="20"/>
                <w:szCs w:val="20"/>
                <w:rtl/>
              </w:rPr>
            </w:pPr>
            <w:r>
              <w:rPr>
                <w:rFonts w:hint="cs"/>
                <w:i/>
                <w:iCs/>
                <w:sz w:val="20"/>
                <w:szCs w:val="20"/>
                <w:rtl/>
              </w:rPr>
              <w:t>اسم عملية السلام/اتفاقية السلام (والسنة):</w:t>
            </w:r>
          </w:p>
          <w:p w:rsidRPr="00DE2939" w:rsidR="00DE2939" w:rsidP="008B7A3E" w:rsidRDefault="00DE2939" w14:paraId="2FDCB725" w14:textId="77777777">
            <w:pPr>
              <w:spacing w:after="0"/>
              <w:jc w:val="both"/>
              <w:rPr>
                <w:rFonts w:ascii="Segoe UI Symbol" w:hAnsi="Segoe UI Symbol" w:cs="Segoe UI Symbol"/>
                <w:bCs/>
                <w:sz w:val="12"/>
                <w:szCs w:val="12"/>
              </w:rPr>
            </w:pPr>
          </w:p>
        </w:tc>
      </w:tr>
      <w:tr w:rsidRPr="004253BF" w:rsidR="00DE2939" w:rsidTr="07038780" w14:paraId="2BADCAF8" w14:textId="77777777">
        <w:tc>
          <w:tcPr>
            <w:tcW w:w="4752" w:type="dxa"/>
            <w:tcBorders>
              <w:right w:val="single" w:color="auto" w:sz="4" w:space="0"/>
            </w:tcBorders>
            <w:shd w:val="clear" w:color="auto" w:fill="D9E2F3" w:themeFill="accent1" w:themeFillTint="33"/>
            <w:tcMar/>
          </w:tcPr>
          <w:p w:rsidRPr="004253BF" w:rsidR="00DE2939" w:rsidP="008B7A3E" w:rsidRDefault="00DE2939" w14:paraId="4E352457" w14:textId="77777777">
            <w:pPr>
              <w:bidi/>
              <w:spacing w:after="0" w:line="240" w:lineRule="auto"/>
              <w:rPr>
                <w:b/>
                <w:i/>
                <w:iCs/>
                <w:sz w:val="20"/>
                <w:szCs w:val="20"/>
                <w:rtl/>
              </w:rPr>
            </w:pPr>
            <w:r>
              <w:rPr>
                <w:rFonts w:hint="cs"/>
                <w:b/>
                <w:bCs/>
                <w:sz w:val="20"/>
                <w:szCs w:val="20"/>
                <w:rtl/>
              </w:rPr>
              <w:t>نوع المنظمة الرئيسية (إن وجدت)</w:t>
            </w:r>
          </w:p>
        </w:tc>
        <w:tc>
          <w:tcPr>
            <w:tcW w:w="295" w:type="dxa"/>
            <w:gridSpan w:val="2"/>
            <w:vMerge/>
            <w:tcMar/>
          </w:tcPr>
          <w:p w:rsidRPr="004253BF" w:rsidR="00DE2939" w:rsidP="008B7A3E" w:rsidRDefault="00DE2939" w14:paraId="67C006CD" w14:textId="77777777">
            <w:pPr>
              <w:spacing w:after="0"/>
              <w:jc w:val="both"/>
              <w:rPr>
                <w:b/>
                <w:sz w:val="20"/>
                <w:szCs w:val="20"/>
              </w:rPr>
            </w:pPr>
          </w:p>
        </w:tc>
        <w:tc>
          <w:tcPr>
            <w:tcW w:w="4702" w:type="dxa"/>
            <w:tcBorders>
              <w:top w:val="single" w:color="auto" w:sz="4" w:space="0"/>
              <w:left w:val="single" w:color="auto" w:sz="4" w:space="0"/>
              <w:bottom w:val="single" w:color="auto" w:sz="4" w:space="0"/>
            </w:tcBorders>
            <w:shd w:val="clear" w:color="auto" w:fill="D9E2F3" w:themeFill="accent1" w:themeFillTint="33"/>
            <w:tcMar/>
          </w:tcPr>
          <w:p w:rsidRPr="004253BF" w:rsidR="00DE2939" w:rsidP="008B7A3E" w:rsidRDefault="00DE2939" w14:paraId="4CD1E793" w14:textId="0DCE21C6">
            <w:pPr>
              <w:bidi/>
              <w:spacing w:after="0"/>
              <w:jc w:val="both"/>
              <w:rPr>
                <w:b/>
                <w:bCs/>
                <w:sz w:val="20"/>
                <w:szCs w:val="20"/>
                <w:rtl/>
              </w:rPr>
            </w:pPr>
            <w:r>
              <w:rPr>
                <w:rFonts w:hint="cs"/>
                <w:b/>
                <w:bCs/>
                <w:sz w:val="20"/>
                <w:szCs w:val="20"/>
                <w:rtl/>
              </w:rPr>
              <w:t>الميزانية المطلوبة (بالدولار الأمريكي)</w:t>
            </w:r>
          </w:p>
        </w:tc>
      </w:tr>
      <w:tr w:rsidRPr="004253BF" w:rsidR="00DE2939" w:rsidTr="07038780" w14:paraId="0D54B997" w14:textId="77777777">
        <w:trPr>
          <w:trHeight w:val="50"/>
        </w:trPr>
        <w:tc>
          <w:tcPr>
            <w:tcW w:w="4752" w:type="dxa"/>
            <w:vMerge w:val="restart"/>
            <w:tcBorders>
              <w:right w:val="single" w:color="auto" w:sz="4" w:space="0"/>
            </w:tcBorders>
            <w:shd w:val="clear" w:color="auto" w:fill="auto"/>
            <w:tcMar/>
          </w:tcPr>
          <w:p w:rsidRPr="00C326AB" w:rsidR="00DE2939" w:rsidP="008B7A3E" w:rsidRDefault="00DE2939" w14:paraId="45505A65" w14:textId="77777777">
            <w:pPr>
              <w:spacing w:after="0" w:line="240" w:lineRule="auto"/>
              <w:rPr>
                <w:i/>
                <w:iCs/>
                <w:sz w:val="10"/>
                <w:szCs w:val="10"/>
              </w:rPr>
            </w:pPr>
          </w:p>
          <w:p w:rsidR="0093371A" w:rsidP="07038780" w:rsidRDefault="0093371A" w14:paraId="4B6D57D8" w14:textId="29F3EA03" w14:noSpellErr="1">
            <w:pPr>
              <w:bidi/>
              <w:rPr>
                <w:b w:val="1"/>
                <w:bCs w:val="1"/>
                <w:i w:val="1"/>
                <w:iCs w:val="1"/>
                <w:sz w:val="20"/>
                <w:szCs w:val="20"/>
                <w:rtl w:val="1"/>
              </w:rPr>
            </w:pPr>
            <w:r w:rsidRPr="07038780" w:rsidR="0093371A">
              <w:rPr>
                <w:i w:val="1"/>
                <w:iCs w:val="1"/>
                <w:sz w:val="20"/>
                <w:szCs w:val="20"/>
                <w:rtl w:val="1"/>
              </w:rPr>
              <w:t xml:space="preserve">ما هو التركيز الرئيسي </w:t>
            </w:r>
            <w:r w:rsidRPr="07038780" w:rsidR="0093371A">
              <w:rPr>
                <w:b w:val="1"/>
                <w:bCs w:val="1"/>
                <w:i w:val="1"/>
                <w:iCs w:val="1"/>
                <w:sz w:val="20"/>
                <w:szCs w:val="20"/>
                <w:rtl w:val="1"/>
              </w:rPr>
              <w:t>(واحدًا فقط):</w:t>
            </w:r>
          </w:p>
          <w:p w:rsidR="00DE2939" w:rsidP="07038780" w:rsidRDefault="00DE2939" w14:paraId="36A8A76A" w14:textId="17671DA0">
            <w:pPr>
              <w:pStyle w:val="Normal"/>
              <w:bidi/>
              <w:spacing w:after="0" w:line="240" w:lineRule="auto"/>
              <w:rPr>
                <w:b w:val="1"/>
                <w:bCs w:val="1"/>
                <w:i w:val="1"/>
                <w:iCs w:val="1"/>
                <w:sz w:val="20"/>
                <w:szCs w:val="20"/>
                <w:rtl w:val="1"/>
              </w:rPr>
            </w:pPr>
            <w:r w:rsidRPr="07038780" w:rsidR="00DE2939">
              <w:rPr>
                <w:b w:val="1"/>
                <w:bCs w:val="1"/>
                <w:i w:val="1"/>
                <w:iCs w:val="1"/>
                <w:sz w:val="20"/>
                <w:szCs w:val="20"/>
                <w:rtl w:val="1"/>
              </w:rPr>
              <w:t>(واحدًا فقط):</w:t>
            </w:r>
          </w:p>
          <w:p w:rsidR="00DE2939" w:rsidP="008B7A3E" w:rsidRDefault="00DE2939" w14:paraId="7F2B555C" w14:textId="77777777">
            <w:pPr>
              <w:tabs>
                <w:tab w:val="left" w:pos="3054"/>
              </w:tabs>
              <w:bidi/>
              <w:spacing w:after="0"/>
              <w:ind w:left="108"/>
              <w:rPr>
                <w:bCs/>
                <w:sz w:val="20"/>
                <w:szCs w:val="20"/>
                <w:rtl/>
              </w:rPr>
            </w:pPr>
            <w:r>
              <w:rPr>
                <w:rFonts w:ascii="Wingdings" w:hAnsi="Wingdings" w:cs="Arial"/>
                <w:sz w:val="20"/>
                <w:rtl/>
              </w:rPr>
              <w:t>o</w:t>
            </w:r>
            <w:r>
              <w:rPr>
                <w:rFonts w:hint="cs" w:ascii="MS Gothic" w:hAnsi="MS Gothic" w:cs="Arial"/>
                <w:sz w:val="20"/>
                <w:szCs w:val="20"/>
                <w:rtl/>
              </w:rPr>
              <w:t xml:space="preserve"> </w:t>
            </w:r>
            <w:r>
              <w:rPr>
                <w:rFonts w:hint="cs"/>
                <w:sz w:val="20"/>
                <w:szCs w:val="20"/>
                <w:rtl/>
              </w:rPr>
              <w:t xml:space="preserve">حقوق المرأة  </w:t>
            </w:r>
          </w:p>
          <w:p w:rsidR="00DE2939" w:rsidP="008B7A3E" w:rsidRDefault="00DE2939" w14:paraId="3C76B20B" w14:textId="18052071">
            <w:pPr>
              <w:tabs>
                <w:tab w:val="left" w:pos="3054"/>
              </w:tabs>
              <w:bidi/>
              <w:spacing w:after="0"/>
              <w:ind w:left="108"/>
              <w:rPr>
                <w:sz w:val="20"/>
                <w:szCs w:val="20"/>
                <w:rtl/>
              </w:rPr>
            </w:pPr>
            <w:r>
              <w:rPr>
                <w:rFonts w:ascii="Wingdings" w:hAnsi="Wingdings" w:cs="Arial"/>
                <w:sz w:val="20"/>
                <w:rtl/>
              </w:rPr>
              <w:t>o</w:t>
            </w:r>
            <w:r>
              <w:rPr>
                <w:rFonts w:hint="cs" w:ascii="MS Gothic" w:hAnsi="MS Gothic" w:cs="Arial"/>
                <w:sz w:val="20"/>
                <w:szCs w:val="20"/>
                <w:rtl/>
              </w:rPr>
              <w:t xml:space="preserve"> </w:t>
            </w:r>
            <w:r>
              <w:rPr>
                <w:rFonts w:hint="cs"/>
                <w:sz w:val="20"/>
                <w:szCs w:val="20"/>
                <w:rtl/>
              </w:rPr>
              <w:t>التركيز على الشباب (18-29 سنة)</w:t>
            </w:r>
          </w:p>
          <w:p w:rsidR="24C3B39E" w:rsidP="332B5968" w:rsidRDefault="24C3B39E" w14:paraId="36246C13" w14:textId="6EFCE055">
            <w:pPr>
              <w:tabs>
                <w:tab w:val="left" w:pos="3054"/>
              </w:tabs>
              <w:bidi/>
              <w:ind w:left="108"/>
              <w:rPr>
                <w:rFonts w:ascii="Calibri" w:hAnsi="Calibri" w:eastAsia="Calibri" w:cs="Arial"/>
                <w:sz w:val="20"/>
                <w:szCs w:val="20"/>
                <w:rtl/>
              </w:rPr>
            </w:pPr>
            <w:r>
              <w:rPr>
                <w:rFonts w:ascii="Wingdings" w:hAnsi="Wingdings" w:cs="Arial"/>
                <w:color w:val="000000" w:themeColor="text1"/>
                <w:sz w:val="20"/>
                <w:rtl/>
              </w:rPr>
              <w:t>o</w:t>
            </w:r>
            <w:r>
              <w:rPr>
                <w:rFonts w:hint="cs" w:ascii="Calibri" w:hAnsi="Calibri" w:cs="Arial"/>
                <w:color w:val="000000" w:themeColor="text1"/>
                <w:sz w:val="20"/>
                <w:szCs w:val="20"/>
                <w:rtl/>
              </w:rPr>
              <w:t xml:space="preserve">  التركيز على السكان الأصليين أو النازحين</w:t>
            </w:r>
          </w:p>
          <w:p w:rsidR="00DE2939" w:rsidP="008B7A3E" w:rsidRDefault="00DE2939" w14:paraId="30992125" w14:textId="48B25333">
            <w:pPr>
              <w:tabs>
                <w:tab w:val="left" w:pos="3054"/>
              </w:tabs>
              <w:bidi/>
              <w:spacing w:after="0"/>
              <w:ind w:left="108"/>
              <w:rPr>
                <w:sz w:val="20"/>
                <w:szCs w:val="20"/>
                <w:rtl/>
              </w:rPr>
            </w:pPr>
            <w:r>
              <w:rPr>
                <w:rFonts w:ascii="Wingdings" w:hAnsi="Wingdings" w:cs="Arial"/>
                <w:sz w:val="20"/>
                <w:rtl/>
              </w:rPr>
              <w:t>o</w:t>
            </w:r>
            <w:r>
              <w:rPr>
                <w:rFonts w:hint="cs" w:ascii="MS Gothic" w:hAnsi="MS Gothic" w:cs="Arial"/>
                <w:sz w:val="20"/>
                <w:szCs w:val="20"/>
                <w:rtl/>
              </w:rPr>
              <w:t xml:space="preserve"> </w:t>
            </w:r>
            <w:r>
              <w:rPr>
                <w:rFonts w:hint="cs"/>
                <w:sz w:val="20"/>
                <w:szCs w:val="20"/>
                <w:rtl/>
              </w:rPr>
              <w:t>أخرى (حدد</w:t>
            </w:r>
            <w:r w:rsidRPr="00533ECE">
              <w:rPr>
                <w:sz w:val="20"/>
                <w:szCs w:val="20"/>
                <w:vertAlign w:val="superscript"/>
              </w:rPr>
              <w:footnoteReference w:id="6"/>
            </w:r>
            <w:r>
              <w:rPr>
                <w:rFonts w:hint="cs"/>
                <w:sz w:val="20"/>
                <w:szCs w:val="20"/>
                <w:rtl/>
              </w:rPr>
              <w:t>):</w:t>
            </w:r>
            <w:r>
              <w:rPr>
                <w:rFonts w:hint="cs"/>
                <w:rtl/>
              </w:rPr>
              <w:t xml:space="preserve"> </w:t>
            </w:r>
          </w:p>
          <w:p w:rsidRPr="000944B3" w:rsidR="00DE2939" w:rsidP="008B7A3E" w:rsidRDefault="00DE2939" w14:paraId="7D99576A" w14:textId="77777777">
            <w:pPr>
              <w:tabs>
                <w:tab w:val="left" w:pos="3054"/>
              </w:tabs>
              <w:spacing w:after="0"/>
              <w:ind w:left="108"/>
              <w:rPr>
                <w:bCs/>
                <w:sz w:val="4"/>
                <w:szCs w:val="4"/>
              </w:rPr>
            </w:pPr>
          </w:p>
          <w:p w:rsidR="00CF7C10" w:rsidP="07038780" w:rsidRDefault="00CF7C10" w14:paraId="49BFED21" w14:textId="77777777" w14:noSpellErr="1">
            <w:pPr>
              <w:bidi/>
              <w:rPr>
                <w:b w:val="1"/>
                <w:bCs w:val="1"/>
                <w:i w:val="1"/>
                <w:iCs w:val="1"/>
                <w:sz w:val="20"/>
                <w:szCs w:val="20"/>
                <w:rtl w:val="1"/>
              </w:rPr>
            </w:pPr>
            <w:r w:rsidRPr="07038780" w:rsidR="00CF7C10">
              <w:rPr>
                <w:b w:val="1"/>
                <w:bCs w:val="1"/>
                <w:i w:val="1"/>
                <w:iCs w:val="1"/>
                <w:sz w:val="20"/>
                <w:szCs w:val="20"/>
                <w:rtl w:val="1"/>
              </w:rPr>
              <w:t>و</w:t>
            </w:r>
            <w:r w:rsidRPr="07038780" w:rsidR="00CF7C10">
              <w:rPr>
                <w:rtl w:val="1"/>
              </w:rPr>
              <w:t xml:space="preserve"> </w:t>
            </w:r>
            <w:r w:rsidRPr="07038780" w:rsidR="00CF7C10">
              <w:rPr>
                <w:b w:val="1"/>
                <w:bCs w:val="1"/>
                <w:i w:val="1"/>
                <w:iCs w:val="1"/>
                <w:sz w:val="20"/>
                <w:szCs w:val="20"/>
                <w:rtl w:val="1"/>
              </w:rPr>
              <w:t>يرج</w:t>
            </w:r>
            <w:r w:rsidRPr="07038780" w:rsidR="00CF7C10">
              <w:rPr>
                <w:b w:val="1"/>
                <w:bCs w:val="1"/>
                <w:i w:val="1"/>
                <w:iCs w:val="1"/>
                <w:sz w:val="20"/>
                <w:szCs w:val="20"/>
                <w:rtl w:val="1"/>
              </w:rPr>
              <w:t>ى تحديد</w:t>
            </w:r>
            <w:r w:rsidRPr="07038780" w:rsidR="00CF7C10">
              <w:rPr>
                <w:b w:val="1"/>
                <w:bCs w:val="1"/>
                <w:i w:val="1"/>
                <w:iCs w:val="1"/>
                <w:sz w:val="20"/>
                <w:szCs w:val="20"/>
                <w:rtl w:val="1"/>
              </w:rPr>
              <w:t xml:space="preserve"> خيار واحد</w:t>
            </w:r>
            <w:r w:rsidRPr="07038780" w:rsidR="00CF7C10">
              <w:rPr>
                <w:b w:val="1"/>
                <w:bCs w:val="1"/>
                <w:i w:val="1"/>
                <w:iCs w:val="1"/>
                <w:sz w:val="20"/>
                <w:szCs w:val="20"/>
                <w:rtl w:val="1"/>
              </w:rPr>
              <w:t xml:space="preserve"> </w:t>
            </w:r>
            <w:r w:rsidRPr="07038780" w:rsidR="00CF7C10">
              <w:rPr>
                <w:b w:val="1"/>
                <w:bCs w:val="1"/>
                <w:i w:val="1"/>
                <w:iCs w:val="1"/>
                <w:sz w:val="20"/>
                <w:szCs w:val="20"/>
                <w:rtl w:val="1"/>
              </w:rPr>
              <w:t>:</w:t>
            </w:r>
            <w:r w:rsidRPr="07038780" w:rsidR="00CF7C10">
              <w:rPr>
                <w:rtl w:val="1"/>
              </w:rPr>
              <w:t xml:space="preserve"> </w:t>
            </w:r>
          </w:p>
          <w:p w:rsidR="00DE2939" w:rsidP="07038780" w:rsidRDefault="00DE2939" w14:paraId="7EBB6894" w14:textId="0718541C">
            <w:pPr>
              <w:bidi/>
              <w:spacing w:after="0" w:line="240" w:lineRule="auto"/>
              <w:rPr>
                <w:b w:val="1"/>
                <w:bCs w:val="1"/>
                <w:i w:val="1"/>
                <w:iCs w:val="1"/>
                <w:sz w:val="20"/>
                <w:szCs w:val="20"/>
                <w:rtl w:val="1"/>
              </w:rPr>
            </w:pPr>
            <w:r w:rsidRPr="07038780" w:rsidR="00DE2939">
              <w:rPr>
                <w:b w:val="1"/>
                <w:bCs w:val="1"/>
                <w:i w:val="1"/>
                <w:iCs w:val="1"/>
                <w:sz w:val="20"/>
                <w:szCs w:val="20"/>
                <w:rtl w:val="1"/>
              </w:rPr>
              <w:t>:</w:t>
            </w:r>
            <w:r w:rsidRPr="07038780" w:rsidR="00DE2939">
              <w:rPr>
                <w:rtl w:val="1"/>
              </w:rPr>
              <w:t xml:space="preserve"> </w:t>
            </w:r>
          </w:p>
          <w:p w:rsidR="00DE2939" w:rsidP="008B7A3E" w:rsidRDefault="00DE2939" w14:paraId="76A7E555" w14:textId="57F76C24">
            <w:pPr>
              <w:tabs>
                <w:tab w:val="left" w:pos="3054"/>
              </w:tabs>
              <w:bidi/>
              <w:spacing w:after="0"/>
              <w:ind w:left="108"/>
              <w:rPr>
                <w:sz w:val="20"/>
                <w:szCs w:val="20"/>
                <w:rtl/>
              </w:rPr>
            </w:pPr>
            <w:r>
              <w:rPr>
                <w:rFonts w:ascii="Wingdings" w:hAnsi="Wingdings" w:cs="Arial"/>
                <w:sz w:val="20"/>
                <w:rtl/>
              </w:rPr>
              <w:t>o</w:t>
            </w:r>
            <w:r>
              <w:rPr>
                <w:rFonts w:hint="cs"/>
                <w:sz w:val="20"/>
                <w:szCs w:val="20"/>
                <w:rtl/>
              </w:rPr>
              <w:t xml:space="preserve"> منظمات تقودها النساء</w:t>
            </w:r>
          </w:p>
          <w:p w:rsidR="00DE2939" w:rsidP="008B7A3E" w:rsidRDefault="00DE2939" w14:paraId="2215D98E" w14:textId="5EAA7566">
            <w:pPr>
              <w:tabs>
                <w:tab w:val="left" w:pos="3054"/>
              </w:tabs>
              <w:bidi/>
              <w:spacing w:after="0"/>
              <w:ind w:left="108"/>
              <w:rPr>
                <w:sz w:val="20"/>
                <w:szCs w:val="20"/>
                <w:rtl/>
              </w:rPr>
            </w:pPr>
            <w:r>
              <w:rPr>
                <w:rFonts w:ascii="Wingdings" w:hAnsi="Wingdings" w:cs="Arial"/>
                <w:sz w:val="20"/>
                <w:rtl/>
              </w:rPr>
              <w:t>o</w:t>
            </w:r>
            <w:r>
              <w:rPr>
                <w:rFonts w:hint="cs"/>
                <w:sz w:val="20"/>
                <w:szCs w:val="20"/>
                <w:rtl/>
              </w:rPr>
              <w:t xml:space="preserve"> منظمات تقودها شابات (18-29 سنة)</w:t>
            </w:r>
          </w:p>
          <w:p w:rsidR="455637E6" w:rsidP="332B5968" w:rsidRDefault="455637E6" w14:paraId="323A6EB4" w14:textId="1F554162" w14:noSpellErr="1">
            <w:pPr>
              <w:tabs>
                <w:tab w:val="left" w:pos="3054"/>
              </w:tabs>
              <w:bidi/>
              <w:spacing w:after="0"/>
              <w:ind w:left="108"/>
              <w:rPr>
                <w:rFonts w:ascii="Calibri" w:hAnsi="Calibri" w:eastAsia="Calibri" w:cs="Arial"/>
                <w:sz w:val="20"/>
                <w:szCs w:val="20"/>
                <w:rtl w:val="1"/>
              </w:rPr>
            </w:pPr>
            <w:r w:rsidRPr="07038780" w:rsidR="455637E6">
              <w:rPr>
                <w:rFonts w:ascii="Wingdings" w:hAnsi="Wingdings" w:cs="Arial"/>
                <w:color w:val="000000" w:themeColor="text1" w:themeTint="FF" w:themeShade="FF"/>
                <w:sz w:val="20"/>
                <w:szCs w:val="20"/>
              </w:rPr>
              <w:t>o</w:t>
            </w:r>
            <w:r w:rsidRPr="07038780" w:rsidR="455637E6">
              <w:rPr>
                <w:rFonts w:ascii="Wingdings" w:hAnsi="Wingdings" w:cs="Arial"/>
                <w:color w:val="000000" w:themeColor="text1" w:themeTint="FF" w:themeShade="FF"/>
                <w:sz w:val="20"/>
                <w:szCs w:val="20"/>
                <w:rtl w:val="1"/>
              </w:rPr>
              <w:t xml:space="preserve"> </w:t>
            </w:r>
            <w:r w:rsidRPr="07038780" w:rsidR="455637E6">
              <w:rPr>
                <w:sz w:val="20"/>
                <w:szCs w:val="20"/>
                <w:rtl w:val="1"/>
              </w:rPr>
              <w:t>منظمات تقودها</w:t>
            </w:r>
            <w:r w:rsidRPr="07038780" w:rsidR="455637E6">
              <w:rPr>
                <w:rtl w:val="1"/>
              </w:rPr>
              <w:t xml:space="preserve"> </w:t>
            </w:r>
            <w:r w:rsidRPr="07038780" w:rsidR="455637E6">
              <w:rPr>
                <w:rFonts w:ascii="Calibri" w:hAnsi="Calibri" w:cs="Arial"/>
                <w:color w:val="000000" w:themeColor="text1" w:themeTint="FF" w:themeShade="FF"/>
                <w:sz w:val="20"/>
                <w:szCs w:val="20"/>
                <w:rtl w:val="1"/>
              </w:rPr>
              <w:t>النساء من الشعوب الأصلية أو النازحات</w:t>
            </w:r>
          </w:p>
          <w:p w:rsidRPr="008B10CF" w:rsidR="00DE2939" w:rsidP="00A07D39" w:rsidRDefault="00DE2939" w14:paraId="36F40573" w14:textId="2E968786">
            <w:pPr>
              <w:tabs>
                <w:tab w:val="left" w:pos="3054"/>
              </w:tabs>
              <w:bidi/>
              <w:spacing w:after="0"/>
              <w:ind w:left="108"/>
              <w:rPr>
                <w:sz w:val="20"/>
                <w:szCs w:val="20"/>
                <w:rtl/>
              </w:rPr>
            </w:pPr>
            <w:r>
              <w:rPr>
                <w:rFonts w:ascii="Wingdings" w:hAnsi="Wingdings" w:cs="Arial"/>
                <w:sz w:val="20"/>
                <w:rtl/>
              </w:rPr>
              <w:t>o</w:t>
            </w:r>
            <w:r>
              <w:rPr>
                <w:rFonts w:hint="cs"/>
                <w:sz w:val="20"/>
                <w:szCs w:val="20"/>
                <w:rtl/>
              </w:rPr>
              <w:t xml:space="preserve"> أخرى:</w:t>
            </w:r>
            <w:r>
              <w:rPr>
                <w:rFonts w:hint="cs"/>
                <w:rtl/>
              </w:rPr>
              <w:t xml:space="preserve"> </w:t>
            </w:r>
          </w:p>
        </w:tc>
        <w:tc>
          <w:tcPr>
            <w:tcW w:w="295" w:type="dxa"/>
            <w:gridSpan w:val="2"/>
            <w:vMerge/>
            <w:tcMar/>
          </w:tcPr>
          <w:p w:rsidRPr="004253BF" w:rsidR="00DE2939" w:rsidP="008B7A3E" w:rsidRDefault="00DE2939" w14:paraId="4A81F0F5" w14:textId="77777777">
            <w:pPr>
              <w:spacing w:after="0"/>
              <w:jc w:val="both"/>
              <w:rPr>
                <w:b/>
                <w:sz w:val="20"/>
                <w:szCs w:val="20"/>
              </w:rPr>
            </w:pPr>
          </w:p>
        </w:tc>
        <w:tc>
          <w:tcPr>
            <w:tcW w:w="4702" w:type="dxa"/>
            <w:tcBorders>
              <w:top w:val="single" w:color="auto" w:sz="4" w:space="0"/>
              <w:left w:val="single" w:color="auto" w:sz="4" w:space="0"/>
            </w:tcBorders>
            <w:shd w:val="clear" w:color="auto" w:fill="auto"/>
            <w:tcMar/>
            <w:vAlign w:val="center"/>
          </w:tcPr>
          <w:p w:rsidRPr="004253BF" w:rsidR="00DE2939" w:rsidP="00533ECE" w:rsidRDefault="00DE2939" w14:paraId="54EC59D7" w14:textId="77777777">
            <w:pPr>
              <w:bidi/>
              <w:spacing w:after="0" w:line="276" w:lineRule="auto"/>
              <w:rPr>
                <w:bCs/>
                <w:sz w:val="20"/>
                <w:szCs w:val="20"/>
                <w:rtl/>
              </w:rPr>
            </w:pPr>
            <w:r>
              <w:rPr>
                <w:rFonts w:hint="cs"/>
                <w:sz w:val="20"/>
                <w:szCs w:val="20"/>
                <w:rtl/>
              </w:rPr>
              <w:t>إجمالي تكاليف المشروع:</w:t>
            </w:r>
            <w:r>
              <w:rPr>
                <w:rFonts w:hint="cs"/>
                <w:rtl/>
              </w:rPr>
              <w:t xml:space="preserve"> </w:t>
            </w:r>
          </w:p>
          <w:p w:rsidRPr="004253BF" w:rsidR="00DE2939" w:rsidP="00533ECE" w:rsidRDefault="00DE2939" w14:paraId="0A3F68BF" w14:textId="77777777">
            <w:pPr>
              <w:bidi/>
              <w:spacing w:after="0" w:line="276" w:lineRule="auto"/>
              <w:rPr>
                <w:sz w:val="20"/>
                <w:szCs w:val="20"/>
                <w:rtl/>
              </w:rPr>
            </w:pPr>
            <w:r>
              <w:rPr>
                <w:rFonts w:hint="cs"/>
                <w:sz w:val="20"/>
                <w:szCs w:val="20"/>
                <w:rtl/>
              </w:rPr>
              <w:t>مساهمة صندوق المرأة للسلام والعمل الإنساني</w:t>
            </w:r>
            <w:r w:rsidRPr="004253BF">
              <w:rPr>
                <w:rStyle w:val="FootnoteReference"/>
                <w:sz w:val="20"/>
                <w:szCs w:val="20"/>
              </w:rPr>
              <w:footnoteReference w:id="7"/>
            </w:r>
            <w:r>
              <w:rPr>
                <w:rFonts w:hint="cs"/>
                <w:sz w:val="20"/>
                <w:szCs w:val="20"/>
                <w:rtl/>
              </w:rPr>
              <w:t xml:space="preserve">: </w:t>
            </w:r>
            <w:r>
              <w:rPr>
                <w:rFonts w:hint="cs"/>
                <w:rtl/>
              </w:rPr>
              <w:t xml:space="preserve"> </w:t>
            </w:r>
          </w:p>
          <w:p w:rsidR="00DE2939" w:rsidP="00533ECE" w:rsidRDefault="00DE2939" w14:paraId="3DA2207C" w14:textId="77777777">
            <w:pPr>
              <w:bidi/>
              <w:spacing w:after="0" w:line="276" w:lineRule="auto"/>
              <w:rPr>
                <w:bCs/>
                <w:sz w:val="20"/>
                <w:szCs w:val="20"/>
                <w:rtl/>
              </w:rPr>
            </w:pPr>
            <w:r>
              <w:rPr>
                <w:rFonts w:hint="cs"/>
                <w:sz w:val="20"/>
                <w:szCs w:val="20"/>
                <w:rtl/>
              </w:rPr>
              <w:t>مساهمات أخرى:</w:t>
            </w:r>
            <w:r>
              <w:rPr>
                <w:rFonts w:hint="cs"/>
                <w:rtl/>
              </w:rPr>
              <w:t xml:space="preserve"> </w:t>
            </w:r>
          </w:p>
          <w:p w:rsidRPr="004253BF" w:rsidR="00DE2939" w:rsidP="008B7A3E" w:rsidRDefault="00DE2939" w14:paraId="1DBA40CD" w14:textId="77777777">
            <w:pPr>
              <w:spacing w:after="0" w:line="240" w:lineRule="auto"/>
              <w:rPr>
                <w:bCs/>
                <w:sz w:val="20"/>
                <w:szCs w:val="20"/>
              </w:rPr>
            </w:pPr>
          </w:p>
        </w:tc>
      </w:tr>
      <w:tr w:rsidRPr="004253BF" w:rsidR="00DE2939" w:rsidTr="07038780" w14:paraId="3A794B87" w14:textId="77777777">
        <w:trPr>
          <w:trHeight w:val="1995"/>
        </w:trPr>
        <w:tc>
          <w:tcPr>
            <w:tcW w:w="4752" w:type="dxa"/>
            <w:vMerge/>
            <w:tcMar/>
          </w:tcPr>
          <w:p w:rsidRPr="00C326AB" w:rsidR="00DE2939" w:rsidP="008B7A3E" w:rsidRDefault="00DE2939" w14:paraId="6A4A9F4E" w14:textId="77777777">
            <w:pPr>
              <w:spacing w:after="0" w:line="240" w:lineRule="auto"/>
              <w:rPr>
                <w:i/>
                <w:iCs/>
                <w:sz w:val="10"/>
                <w:szCs w:val="10"/>
              </w:rPr>
            </w:pPr>
          </w:p>
        </w:tc>
        <w:tc>
          <w:tcPr>
            <w:tcW w:w="295" w:type="dxa"/>
            <w:gridSpan w:val="2"/>
            <w:vMerge/>
            <w:tcMar/>
          </w:tcPr>
          <w:p w:rsidRPr="004253BF" w:rsidR="00DE2939" w:rsidP="008B7A3E" w:rsidRDefault="00DE2939" w14:paraId="4BCE5F75" w14:textId="77777777">
            <w:pPr>
              <w:spacing w:after="0"/>
              <w:jc w:val="both"/>
              <w:rPr>
                <w:b/>
                <w:sz w:val="20"/>
                <w:szCs w:val="20"/>
              </w:rPr>
            </w:pPr>
          </w:p>
        </w:tc>
        <w:tc>
          <w:tcPr>
            <w:tcW w:w="4702" w:type="dxa"/>
            <w:tcBorders>
              <w:top w:val="single" w:color="auto" w:sz="4" w:space="0"/>
              <w:left w:val="single" w:color="auto" w:sz="4" w:space="0"/>
            </w:tcBorders>
            <w:shd w:val="clear" w:color="auto" w:fill="auto"/>
            <w:tcMar/>
            <w:vAlign w:val="center"/>
          </w:tcPr>
          <w:p w:rsidRPr="004253BF" w:rsidR="00DE2939" w:rsidP="00533ECE" w:rsidRDefault="00DE2939" w14:paraId="7B62944E" w14:textId="77777777">
            <w:pPr>
              <w:bidi/>
              <w:spacing w:after="0" w:line="240" w:lineRule="auto"/>
              <w:rPr>
                <w:bCs/>
                <w:sz w:val="20"/>
                <w:szCs w:val="20"/>
                <w:rtl/>
              </w:rPr>
            </w:pPr>
            <w:r>
              <w:rPr>
                <w:rFonts w:hint="cs"/>
                <w:sz w:val="20"/>
                <w:szCs w:val="20"/>
                <w:rtl/>
              </w:rPr>
              <w:t>تاريخ البدء المقترح للمشروع:</w:t>
            </w:r>
            <w:r>
              <w:rPr>
                <w:rFonts w:hint="cs"/>
                <w:rtl/>
              </w:rPr>
              <w:t xml:space="preserve"> </w:t>
            </w:r>
          </w:p>
          <w:p w:rsidRPr="004253BF" w:rsidR="00DE2939" w:rsidP="00533ECE" w:rsidRDefault="00DE2939" w14:paraId="0FE061F6" w14:textId="77777777">
            <w:pPr>
              <w:bidi/>
              <w:spacing w:after="0" w:line="240" w:lineRule="auto"/>
              <w:rPr>
                <w:bCs/>
                <w:sz w:val="20"/>
                <w:szCs w:val="20"/>
                <w:rtl/>
              </w:rPr>
            </w:pPr>
            <w:r>
              <w:rPr>
                <w:rFonts w:hint="cs"/>
                <w:sz w:val="20"/>
                <w:szCs w:val="20"/>
                <w:rtl/>
              </w:rPr>
              <w:t xml:space="preserve">تاريخ الانتهاء المقترح للمشروع:  </w:t>
            </w:r>
          </w:p>
          <w:p w:rsidR="00DE2939" w:rsidP="00533ECE" w:rsidRDefault="00DE2939" w14:paraId="2E1AC3F4" w14:textId="77777777">
            <w:pPr>
              <w:bidi/>
              <w:spacing w:after="0" w:line="240" w:lineRule="auto"/>
              <w:rPr>
                <w:bCs/>
                <w:sz w:val="20"/>
                <w:szCs w:val="20"/>
                <w:rtl/>
              </w:rPr>
            </w:pPr>
            <w:r>
              <w:rPr>
                <w:rFonts w:hint="cs"/>
                <w:sz w:val="20"/>
                <w:szCs w:val="20"/>
                <w:rtl/>
              </w:rPr>
              <w:t>المدة الإجمالية (الحد الأقصى 6 أشهر):</w:t>
            </w:r>
          </w:p>
          <w:p w:rsidRPr="004253BF" w:rsidR="00DE2939" w:rsidP="008B7A3E" w:rsidRDefault="00DE2939" w14:paraId="4730E977" w14:textId="77777777">
            <w:pPr>
              <w:spacing w:after="0" w:line="240" w:lineRule="auto"/>
              <w:rPr>
                <w:bCs/>
                <w:sz w:val="20"/>
                <w:szCs w:val="20"/>
              </w:rPr>
            </w:pPr>
          </w:p>
        </w:tc>
      </w:tr>
      <w:tr w:rsidRPr="004253BF" w:rsidR="004C031A" w:rsidTr="07038780" w14:paraId="5497356B" w14:textId="77777777">
        <w:trPr>
          <w:trHeight w:val="1132"/>
        </w:trPr>
        <w:tc>
          <w:tcPr>
            <w:tcW w:w="9749" w:type="dxa"/>
            <w:gridSpan w:val="4"/>
            <w:shd w:val="clear" w:color="auto" w:fill="auto"/>
            <w:tcMar/>
          </w:tcPr>
          <w:p w:rsidR="004C031A" w:rsidP="00533ECE" w:rsidRDefault="004C031A" w14:paraId="1471C7D2" w14:textId="36238459">
            <w:pPr>
              <w:tabs>
                <w:tab w:val="left" w:pos="3054"/>
              </w:tabs>
              <w:bidi/>
              <w:spacing w:after="0" w:line="240" w:lineRule="auto"/>
              <w:rPr>
                <w:b w:val="1"/>
                <w:bCs w:val="1"/>
                <w:sz w:val="20"/>
                <w:szCs w:val="20"/>
                <w:rtl w:val="1"/>
              </w:rPr>
            </w:pPr>
            <w:r w:rsidRPr="07038780" w:rsidR="004C031A">
              <w:rPr>
                <w:b w:val="1"/>
                <w:bCs w:val="1"/>
                <w:sz w:val="20"/>
                <w:szCs w:val="20"/>
                <w:rtl w:val="1"/>
              </w:rPr>
              <w:t xml:space="preserve">هل يقود المنظمة </w:t>
            </w:r>
            <w:r w:rsidRPr="07038780" w:rsidR="00417E97">
              <w:rPr>
                <w:b w:val="1"/>
                <w:bCs w:val="1"/>
                <w:sz w:val="20"/>
                <w:szCs w:val="20"/>
                <w:rtl w:val="1"/>
              </w:rPr>
              <w:t xml:space="preserve">نساء نازحات </w:t>
            </w:r>
            <w:r w:rsidRPr="07038780" w:rsidR="004C031A">
              <w:rPr>
                <w:b w:val="1"/>
                <w:bCs w:val="1"/>
                <w:sz w:val="20"/>
                <w:szCs w:val="20"/>
                <w:rtl w:val="1"/>
              </w:rPr>
              <w:t xml:space="preserve">؟ </w:t>
            </w:r>
            <w:r w:rsidRPr="07038780" w:rsidR="004C031A">
              <w:rPr>
                <w:i w:val="1"/>
                <w:iCs w:val="1"/>
                <w:sz w:val="18"/>
                <w:szCs w:val="18"/>
                <w:rtl w:val="1"/>
              </w:rPr>
              <w:t xml:space="preserve">(مثل </w:t>
            </w:r>
            <w:r w:rsidRPr="07038780" w:rsidR="1546040B">
              <w:rPr>
                <w:i w:val="1"/>
                <w:iCs w:val="1"/>
                <w:sz w:val="18"/>
                <w:szCs w:val="18"/>
                <w:rtl w:val="1"/>
              </w:rPr>
              <w:t>اللاجئين،</w:t>
            </w:r>
            <w:r w:rsidRPr="07038780" w:rsidR="004C031A">
              <w:rPr>
                <w:i w:val="1"/>
                <w:iCs w:val="1"/>
                <w:sz w:val="18"/>
                <w:szCs w:val="18"/>
                <w:rtl w:val="1"/>
              </w:rPr>
              <w:t xml:space="preserve"> أو </w:t>
            </w:r>
            <w:r w:rsidRPr="07038780" w:rsidR="45B2D5BD">
              <w:rPr>
                <w:i w:val="1"/>
                <w:iCs w:val="1"/>
                <w:sz w:val="18"/>
                <w:szCs w:val="18"/>
                <w:rtl w:val="1"/>
              </w:rPr>
              <w:t xml:space="preserve">المشردين </w:t>
            </w:r>
            <w:r w:rsidRPr="07038780" w:rsidR="3C91A18F">
              <w:rPr>
                <w:i w:val="1"/>
                <w:iCs w:val="1"/>
                <w:sz w:val="18"/>
                <w:szCs w:val="18"/>
                <w:rtl w:val="1"/>
              </w:rPr>
              <w:t>داخليًا، أو</w:t>
            </w:r>
            <w:r w:rsidRPr="07038780" w:rsidR="004C031A">
              <w:rPr>
                <w:i w:val="1"/>
                <w:iCs w:val="1"/>
                <w:sz w:val="18"/>
                <w:szCs w:val="18"/>
                <w:rtl w:val="1"/>
              </w:rPr>
              <w:t xml:space="preserve"> </w:t>
            </w:r>
            <w:r w:rsidRPr="07038780" w:rsidR="1991717C">
              <w:rPr>
                <w:i w:val="1"/>
                <w:iCs w:val="1"/>
                <w:sz w:val="18"/>
                <w:szCs w:val="18"/>
                <w:rtl w:val="1"/>
              </w:rPr>
              <w:t>العائدين،</w:t>
            </w:r>
            <w:r w:rsidRPr="07038780" w:rsidR="004C031A">
              <w:rPr>
                <w:i w:val="1"/>
                <w:iCs w:val="1"/>
                <w:sz w:val="18"/>
                <w:szCs w:val="18"/>
                <w:rtl w:val="1"/>
              </w:rPr>
              <w:t xml:space="preserve"> أو طالبي اللجوء)</w:t>
            </w:r>
            <w:r w:rsidRPr="07038780" w:rsidR="004C031A">
              <w:rPr>
                <w:rtl w:val="1"/>
              </w:rPr>
              <w:t xml:space="preserve"> </w:t>
            </w:r>
          </w:p>
          <w:p w:rsidRPr="00533ECE" w:rsidR="004C031A" w:rsidP="00533ECE" w:rsidRDefault="004C031A" w14:paraId="6C0B8479" w14:textId="77777777">
            <w:pPr>
              <w:tabs>
                <w:tab w:val="left" w:pos="3054"/>
              </w:tabs>
              <w:spacing w:after="0" w:line="240" w:lineRule="auto"/>
              <w:rPr>
                <w:b/>
                <w:bCs/>
                <w:sz w:val="10"/>
                <w:szCs w:val="10"/>
              </w:rPr>
            </w:pPr>
          </w:p>
          <w:p w:rsidR="004C031A" w:rsidP="00533ECE" w:rsidRDefault="009836B2" w14:paraId="10E61736" w14:textId="77777777">
            <w:pPr>
              <w:tabs>
                <w:tab w:val="left" w:pos="3054"/>
              </w:tabs>
              <w:bidi/>
              <w:spacing w:after="0" w:line="240" w:lineRule="auto"/>
              <w:rPr>
                <w:sz w:val="20"/>
                <w:szCs w:val="20"/>
                <w:rtl/>
              </w:rPr>
            </w:pPr>
            <w:sdt>
              <w:sdtPr>
                <w:rPr>
                  <w:sz w:val="20"/>
                  <w:szCs w:val="20"/>
                  <w:rtl/>
                </w:rPr>
                <w:id w:val="-351037635"/>
                <w14:checkbox>
                  <w14:checked w14:val="0"/>
                  <w14:checkedState w14:val="2612" w14:font="MS Gothic"/>
                  <w14:uncheckedState w14:val="2610" w14:font="MS Gothic"/>
                </w14:checkbox>
              </w:sdtPr>
              <w:sdtEndPr/>
              <w:sdtContent>
                <w:r w:rsidRPr="332B5968" w:rsidR="004C031A">
                  <w:rPr>
                    <w:rFonts w:ascii="MS Gothic" w:hAnsi="MS Gothic" w:eastAsia="MS Gothic"/>
                    <w:sz w:val="20"/>
                    <w:szCs w:val="20"/>
                  </w:rPr>
                  <w:t>☐</w:t>
                </w:r>
              </w:sdtContent>
            </w:sdt>
            <w:r w:rsidR="004C031A">
              <w:rPr>
                <w:rFonts w:hint="cs"/>
                <w:b/>
                <w:bCs/>
                <w:sz w:val="20"/>
                <w:szCs w:val="20"/>
                <w:rtl/>
              </w:rPr>
              <w:t xml:space="preserve"> </w:t>
            </w:r>
            <w:r w:rsidR="004C031A">
              <w:rPr>
                <w:rFonts w:hint="cs"/>
                <w:sz w:val="20"/>
                <w:szCs w:val="20"/>
                <w:rtl/>
              </w:rPr>
              <w:t xml:space="preserve"> نعم      </w:t>
            </w:r>
            <w:sdt>
              <w:sdtPr>
                <w:rPr>
                  <w:sz w:val="20"/>
                  <w:szCs w:val="20"/>
                  <w:rtl/>
                </w:rPr>
                <w:id w:val="-1184906142"/>
                <w14:checkbox>
                  <w14:checked w14:val="0"/>
                  <w14:checkedState w14:val="2612" w14:font="MS Gothic"/>
                  <w14:uncheckedState w14:val="2610" w14:font="MS Gothic"/>
                </w14:checkbox>
              </w:sdtPr>
              <w:sdtEndPr/>
              <w:sdtContent>
                <w:r w:rsidRPr="332B5968" w:rsidR="004C031A">
                  <w:rPr>
                    <w:rFonts w:ascii="MS Gothic" w:hAnsi="MS Gothic" w:eastAsia="MS Gothic"/>
                    <w:sz w:val="20"/>
                    <w:szCs w:val="20"/>
                  </w:rPr>
                  <w:t>☐</w:t>
                </w:r>
              </w:sdtContent>
            </w:sdt>
            <w:r w:rsidR="004C031A">
              <w:rPr>
                <w:rFonts w:hint="cs"/>
                <w:sz w:val="20"/>
                <w:szCs w:val="20"/>
                <w:rtl/>
              </w:rPr>
              <w:t xml:space="preserve"> لا</w:t>
            </w:r>
          </w:p>
          <w:p w:rsidRPr="003675C6" w:rsidR="004C031A" w:rsidP="00533ECE" w:rsidRDefault="004C031A" w14:paraId="661532D4" w14:textId="77777777">
            <w:pPr>
              <w:tabs>
                <w:tab w:val="left" w:pos="3054"/>
              </w:tabs>
              <w:spacing w:after="0"/>
              <w:ind w:left="108"/>
              <w:rPr>
                <w:sz w:val="6"/>
                <w:szCs w:val="6"/>
              </w:rPr>
            </w:pPr>
          </w:p>
          <w:p w:rsidRPr="004253BF" w:rsidR="004C031A" w:rsidP="332B5968" w:rsidRDefault="004C031A" w14:paraId="3ECCDF16" w14:textId="10CEFC8B">
            <w:pPr>
              <w:bidi/>
              <w:spacing w:after="0" w:line="240" w:lineRule="auto"/>
              <w:rPr>
                <w:sz w:val="20"/>
                <w:szCs w:val="20"/>
                <w:rtl/>
              </w:rPr>
            </w:pPr>
            <w:r>
              <w:rPr>
                <w:rFonts w:hint="cs"/>
                <w:i/>
                <w:iCs/>
                <w:sz w:val="18"/>
                <w:szCs w:val="18"/>
                <w:rtl/>
              </w:rPr>
              <w:t xml:space="preserve">*يُرجى ملاحظة أن هذا ليس معيارًا للتقييم، ولن يؤثر في مدى أهليتك.  </w:t>
            </w:r>
          </w:p>
        </w:tc>
      </w:tr>
      <w:tr w:rsidRPr="004253BF" w:rsidR="00634672" w:rsidTr="07038780" w14:paraId="219B1506" w14:textId="77777777">
        <w:trPr>
          <w:trHeight w:val="853"/>
        </w:trPr>
        <w:tc>
          <w:tcPr>
            <w:tcW w:w="9749" w:type="dxa"/>
            <w:gridSpan w:val="4"/>
            <w:shd w:val="clear" w:color="auto" w:fill="auto"/>
            <w:tcMar/>
          </w:tcPr>
          <w:p w:rsidRPr="00634672" w:rsidR="00634672" w:rsidP="00634672" w:rsidRDefault="00634672" w14:paraId="36EAE478" w14:textId="4AB10AEA">
            <w:pPr>
              <w:tabs>
                <w:tab w:val="left" w:pos="3054"/>
              </w:tabs>
              <w:bidi/>
              <w:spacing w:after="0"/>
              <w:rPr>
                <w:b/>
                <w:bCs/>
                <w:sz w:val="20"/>
                <w:szCs w:val="20"/>
                <w:rtl/>
              </w:rPr>
            </w:pPr>
            <w:r>
              <w:rPr>
                <w:rFonts w:hint="cs"/>
                <w:b/>
                <w:bCs/>
                <w:sz w:val="20"/>
                <w:szCs w:val="20"/>
                <w:rtl/>
              </w:rPr>
              <w:t>هل أحالك أحد شركاء صندوق المرأة للسلام والإنسانية أو دعمك؟</w:t>
            </w:r>
          </w:p>
          <w:p w:rsidR="00634672" w:rsidP="00634672" w:rsidRDefault="00634672" w14:paraId="6C4BABD4" w14:textId="77777777">
            <w:pPr>
              <w:tabs>
                <w:tab w:val="left" w:pos="3054"/>
              </w:tabs>
              <w:bidi/>
              <w:spacing w:after="0"/>
              <w:rPr>
                <w:sz w:val="20"/>
                <w:szCs w:val="20"/>
                <w:rtl/>
              </w:rPr>
            </w:pPr>
            <w:r>
              <w:rPr>
                <w:rFonts w:hint="cs"/>
                <w:sz w:val="20"/>
                <w:szCs w:val="20"/>
                <w:rtl/>
              </w:rPr>
              <w:t xml:space="preserve"> </w:t>
            </w:r>
            <w:r>
              <w:rPr>
                <w:rFonts w:hint="cs"/>
                <w:i/>
                <w:iCs/>
                <w:sz w:val="18"/>
                <w:szCs w:val="18"/>
                <w:rtl/>
              </w:rPr>
              <w:t xml:space="preserve">*يُرجى ملاحظة أن هذا ليس معيارًا للتقييم، ولن يؤثر في مدى أهليتك.  </w:t>
            </w:r>
          </w:p>
          <w:p w:rsidRPr="007A1781" w:rsidR="00634672" w:rsidP="00634672" w:rsidRDefault="00634672" w14:paraId="2E0BD4DC" w14:textId="77777777">
            <w:pPr>
              <w:spacing w:after="0" w:line="240" w:lineRule="auto"/>
              <w:rPr>
                <w:sz w:val="8"/>
                <w:szCs w:val="8"/>
              </w:rPr>
            </w:pPr>
          </w:p>
          <w:p w:rsidRPr="00634672" w:rsidR="00634672" w:rsidP="00634672" w:rsidRDefault="009836B2" w14:paraId="0496A095" w14:textId="3E45B25D">
            <w:pPr>
              <w:tabs>
                <w:tab w:val="left" w:pos="3054"/>
              </w:tabs>
              <w:bidi/>
              <w:spacing w:after="0"/>
              <w:rPr>
                <w:sz w:val="20"/>
                <w:szCs w:val="20"/>
                <w:rtl/>
              </w:rPr>
            </w:pPr>
            <w:sdt>
              <w:sdtPr>
                <w:rPr>
                  <w:rFonts w:ascii="Wingdings" w:hAnsi="Wingdings" w:eastAsia="Wingdings" w:cs="Wingdings"/>
                  <w:sz w:val="20"/>
                  <w:szCs w:val="20"/>
                  <w:rtl/>
                </w:rPr>
                <w:id w:val="1615242685"/>
                <w14:checkbox>
                  <w14:checked w14:val="0"/>
                  <w14:checkedState w14:val="2612" w14:font="MS Gothic"/>
                  <w14:uncheckedState w14:val="2610" w14:font="MS Gothic"/>
                </w14:checkbox>
              </w:sdtPr>
              <w:sdtEndPr/>
              <w:sdtContent>
                <w:r w:rsidR="00634672">
                  <w:rPr>
                    <w:rFonts w:hint="eastAsia" w:ascii="MS Gothic" w:hAnsi="MS Gothic" w:eastAsia="MS Gothic" w:cs="Wingdings"/>
                    <w:sz w:val="20"/>
                    <w:szCs w:val="20"/>
                  </w:rPr>
                  <w:t>☐</w:t>
                </w:r>
              </w:sdtContent>
            </w:sdt>
            <w:r w:rsidR="0012487E">
              <w:rPr>
                <w:rFonts w:hint="cs"/>
                <w:sz w:val="20"/>
                <w:szCs w:val="20"/>
                <w:rtl/>
              </w:rPr>
              <w:t xml:space="preserve"> نعم  </w:t>
            </w:r>
            <w:sdt>
              <w:sdtPr>
                <w:rPr>
                  <w:sz w:val="20"/>
                  <w:szCs w:val="20"/>
                  <w:rtl/>
                </w:rPr>
                <w:id w:val="643779133"/>
                <w14:checkbox>
                  <w14:checked w14:val="0"/>
                  <w14:checkedState w14:val="2612" w14:font="MS Gothic"/>
                  <w14:uncheckedState w14:val="2610" w14:font="MS Gothic"/>
                </w14:checkbox>
              </w:sdtPr>
              <w:sdtEndPr/>
              <w:sdtContent>
                <w:r w:rsidR="00634672">
                  <w:rPr>
                    <w:rFonts w:hint="eastAsia" w:ascii="MS Gothic" w:hAnsi="MS Gothic" w:eastAsia="MS Gothic"/>
                    <w:sz w:val="20"/>
                    <w:szCs w:val="20"/>
                  </w:rPr>
                  <w:t>☐</w:t>
                </w:r>
              </w:sdtContent>
            </w:sdt>
            <w:r w:rsidR="0012487E">
              <w:rPr>
                <w:rFonts w:hint="cs"/>
                <w:sz w:val="20"/>
                <w:szCs w:val="20"/>
                <w:rtl/>
              </w:rPr>
              <w:t xml:space="preserve"> لا</w:t>
            </w:r>
          </w:p>
        </w:tc>
      </w:tr>
      <w:tr w:rsidRPr="004253BF" w:rsidR="007A1781" w:rsidTr="07038780" w14:paraId="643EBC57" w14:textId="77777777">
        <w:trPr>
          <w:trHeight w:val="1807"/>
        </w:trPr>
        <w:tc>
          <w:tcPr>
            <w:tcW w:w="4924" w:type="dxa"/>
            <w:gridSpan w:val="2"/>
            <w:shd w:val="clear" w:color="auto" w:fill="auto"/>
            <w:tcMar/>
          </w:tcPr>
          <w:p w:rsidRPr="00634672" w:rsidR="007A1781" w:rsidP="007A1781" w:rsidRDefault="007A1781" w14:paraId="0BC455B6" w14:textId="77777777">
            <w:pPr>
              <w:pBdr>
                <w:right w:val="dotted" w:color="auto" w:sz="4" w:space="4"/>
              </w:pBdr>
              <w:tabs>
                <w:tab w:val="left" w:pos="3054"/>
              </w:tabs>
              <w:bidi/>
              <w:spacing w:after="0"/>
              <w:rPr>
                <w:b/>
                <w:bCs/>
                <w:rtl/>
              </w:rPr>
            </w:pPr>
            <w:r>
              <w:rPr>
                <w:rFonts w:hint="cs"/>
                <w:b/>
                <w:bCs/>
                <w:rtl/>
              </w:rPr>
              <w:t>إذا كانت الإجابة نعم، يُرجى التحديد:</w:t>
            </w:r>
            <w:r>
              <w:rPr>
                <w:rFonts w:hint="cs"/>
                <w:rtl/>
              </w:rPr>
              <w:t xml:space="preserve"> </w:t>
            </w:r>
          </w:p>
          <w:p w:rsidRPr="00533ECE" w:rsidR="007A1781" w:rsidP="007A1781" w:rsidRDefault="009836B2" w14:paraId="0618DAF9" w14:textId="77777777">
            <w:pPr>
              <w:pBdr>
                <w:right w:val="dotted" w:color="auto" w:sz="4" w:space="4"/>
              </w:pBdr>
              <w:tabs>
                <w:tab w:val="left" w:pos="3054"/>
              </w:tabs>
              <w:bidi/>
              <w:spacing w:after="0"/>
              <w:rPr>
                <w:sz w:val="20"/>
                <w:szCs w:val="20"/>
                <w:rtl/>
              </w:rPr>
            </w:pPr>
            <w:sdt>
              <w:sdtPr>
                <w:rPr>
                  <w:rFonts w:eastAsiaTheme="minorEastAsia"/>
                  <w:sz w:val="20"/>
                  <w:szCs w:val="20"/>
                  <w:rtl/>
                </w:rPr>
                <w:id w:val="2037394486"/>
                <w14:checkbox>
                  <w14:checked w14:val="0"/>
                  <w14:checkedState w14:val="2612" w14:font="MS Gothic"/>
                  <w14:uncheckedState w14:val="2610" w14:font="MS Gothic"/>
                </w14:checkbox>
              </w:sdtPr>
              <w:sdtEndPr/>
              <w:sdtContent>
                <w:r w:rsidR="007A1781">
                  <w:rPr>
                    <w:rFonts w:hint="eastAsia" w:ascii="MS Gothic" w:hAnsi="MS Gothic" w:eastAsia="MS Gothic"/>
                    <w:sz w:val="20"/>
                    <w:szCs w:val="20"/>
                  </w:rPr>
                  <w:t>☐</w:t>
                </w:r>
              </w:sdtContent>
            </w:sdt>
            <w:r w:rsidR="007A1781">
              <w:rPr>
                <w:sz w:val="20"/>
                <w:szCs w:val="20"/>
              </w:rPr>
              <w:t>Netherlands Institute for Multiparty Democracy (NIMD)</w:t>
            </w:r>
          </w:p>
          <w:p w:rsidR="007A1781" w:rsidP="07038780" w:rsidRDefault="009836B2" w14:paraId="2F8277AC" w14:textId="08B851CD">
            <w:pPr>
              <w:pBdr>
                <w:right w:val="dotted" w:color="FF000000" w:sz="4" w:space="4"/>
              </w:pBdr>
              <w:tabs>
                <w:tab w:val="left" w:pos="3054"/>
              </w:tabs>
              <w:bidi/>
              <w:spacing w:after="0"/>
              <w:rPr>
                <w:sz w:val="20"/>
                <w:szCs w:val="20"/>
                <w:rtl w:val="1"/>
              </w:rPr>
            </w:pPr>
            <w:sdt>
              <w:sdtPr>
                <w:id w:val="-70664517"/>
                <w14:checkbox>
                  <w14:checked w14:val="0"/>
                  <w14:checkedState w14:val="2612" w14:font="MS Gothic"/>
                  <w14:uncheckedState w14:val="2610" w14:font="MS Gothic"/>
                </w14:checkbox>
                <w:rPr>
                  <w:sz w:val="20"/>
                  <w:szCs w:val="20"/>
                  <w:rtl w:val="1"/>
                </w:rPr>
              </w:sdtPr>
              <w:sdtContent>
                <w:r w:rsidRPr="07038780" w:rsidR="007A1781">
                  <w:rPr>
                    <w:rFonts w:ascii="MS Gothic" w:hAnsi="MS Gothic" w:eastAsia="MS Gothic"/>
                    <w:sz w:val="20"/>
                    <w:szCs w:val="20"/>
                  </w:rPr>
                  <w:t>☐</w:t>
                </w:r>
              </w:sdtContent>
              <w:sdtEndPr>
                <w:rPr>
                  <w:sz w:val="20"/>
                  <w:szCs w:val="20"/>
                  <w:rtl w:val="1"/>
                </w:rPr>
              </w:sdtEndPr>
            </w:sdt>
            <w:r w:rsidRPr="07038780" w:rsidR="007A1781">
              <w:rPr>
                <w:sz w:val="20"/>
                <w:szCs w:val="20"/>
              </w:rPr>
              <w:t>Inclusive Peace (IP)</w:t>
            </w:r>
          </w:p>
          <w:p w:rsidRPr="00634672" w:rsidR="007A1781" w:rsidP="07038780" w:rsidRDefault="009836B2" w14:paraId="6DC05514" w14:noSpellErr="1" w14:textId="5BB9AF07">
            <w:pPr>
              <w:pBdr>
                <w:right w:val="dotted" w:color="FF000000" w:sz="4" w:space="4"/>
              </w:pBdr>
              <w:tabs>
                <w:tab w:val="left" w:pos="3054"/>
              </w:tabs>
              <w:bidi/>
              <w:spacing w:after="0"/>
              <w:rPr>
                <w:sz w:val="20"/>
                <w:szCs w:val="20"/>
              </w:rPr>
            </w:pPr>
            <w:customXmlDelRangeStart w:author="Cherine Safyan" w:date="2024-10-15T17:46:00Z" w:id="21"/>
            <w:customXmlDelRangeEnd w:id="21"/>
            <w:customXmlDelRangeStart w:author="Cherine Safyan" w:date="2024-10-15T17:46:00Z" w:id="23"/>
            <w:customXmlDelRangeEnd w:id="23"/>
          </w:p>
        </w:tc>
        <w:tc>
          <w:tcPr>
            <w:tcW w:w="4825" w:type="dxa"/>
            <w:gridSpan w:val="2"/>
            <w:shd w:val="clear" w:color="auto" w:fill="auto"/>
            <w:tcMar/>
          </w:tcPr>
          <w:p w:rsidR="007A1781" w:rsidP="007A1781" w:rsidRDefault="009836B2" w14:paraId="63D0C72D" w14:textId="77777777">
            <w:pPr>
              <w:tabs>
                <w:tab w:val="left" w:pos="3054"/>
              </w:tabs>
              <w:bidi/>
              <w:spacing w:after="0"/>
              <w:rPr>
                <w:sz w:val="20"/>
                <w:szCs w:val="20"/>
                <w:rtl/>
              </w:rPr>
            </w:pPr>
            <w:sdt>
              <w:sdtPr>
                <w:rPr>
                  <w:sz w:val="20"/>
                  <w:szCs w:val="20"/>
                  <w:rtl/>
                </w:rPr>
                <w:id w:val="-1997792540"/>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r w:rsidR="007A1781">
              <w:rPr>
                <w:sz w:val="20"/>
                <w:szCs w:val="20"/>
              </w:rPr>
              <w:t>CORDAID</w:t>
            </w:r>
          </w:p>
          <w:p w:rsidR="007A1781" w:rsidP="007A1781" w:rsidRDefault="009836B2" w14:paraId="5B75FD8F" w14:textId="77777777">
            <w:pPr>
              <w:tabs>
                <w:tab w:val="left" w:pos="3054"/>
              </w:tabs>
              <w:bidi/>
              <w:spacing w:after="0"/>
              <w:rPr>
                <w:sz w:val="20"/>
                <w:szCs w:val="20"/>
                <w:rtl/>
              </w:rPr>
            </w:pPr>
            <w:sdt>
              <w:sdtPr>
                <w:rPr>
                  <w:sz w:val="20"/>
                  <w:szCs w:val="20"/>
                  <w:rtl/>
                </w:rPr>
                <w:id w:val="-226764951"/>
                <w14:checkbox>
                  <w14:checked w14:val="0"/>
                  <w14:checkedState w14:val="2612" w14:font="MS Gothic"/>
                  <w14:uncheckedState w14:val="2610" w14:font="MS Gothic"/>
                </w14:checkbox>
              </w:sdtPr>
              <w:sdtEndPr/>
              <w:sdtContent>
                <w:r w:rsidR="007A1781">
                  <w:rPr>
                    <w:rFonts w:hint="eastAsia" w:ascii="MS Gothic" w:hAnsi="MS Gothic" w:eastAsia="MS Gothic"/>
                    <w:sz w:val="20"/>
                    <w:szCs w:val="20"/>
                  </w:rPr>
                  <w:t>☐</w:t>
                </w:r>
              </w:sdtContent>
            </w:sdt>
            <w:r w:rsidR="007A1781">
              <w:rPr>
                <w:sz w:val="20"/>
                <w:szCs w:val="20"/>
              </w:rPr>
              <w:t>Global Partnership for the Prevention of Armed Conflict (GPPAC)</w:t>
            </w:r>
          </w:p>
          <w:p w:rsidR="007A1781" w:rsidP="007A1781" w:rsidRDefault="009836B2" w14:paraId="588D4C96" w14:textId="77777777">
            <w:pPr>
              <w:tabs>
                <w:tab w:val="left" w:pos="3054"/>
              </w:tabs>
              <w:bidi/>
              <w:spacing w:after="0"/>
              <w:rPr>
                <w:sz w:val="20"/>
                <w:szCs w:val="20"/>
                <w:rtl/>
              </w:rPr>
            </w:pPr>
            <w:sdt>
              <w:sdtPr>
                <w:rPr>
                  <w:sz w:val="20"/>
                  <w:szCs w:val="20"/>
                  <w:rtl/>
                </w:rPr>
                <w:id w:val="926313119"/>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r w:rsidR="007A1781">
              <w:rPr>
                <w:sz w:val="20"/>
                <w:szCs w:val="20"/>
              </w:rPr>
              <w:t>Conciliation Resources (CR)</w:t>
            </w:r>
          </w:p>
          <w:p w:rsidR="007A1781" w:rsidP="007A1781" w:rsidRDefault="009836B2" w14:paraId="3FBFF713" w14:textId="77777777">
            <w:pPr>
              <w:tabs>
                <w:tab w:val="left" w:pos="3054"/>
              </w:tabs>
              <w:bidi/>
              <w:spacing w:after="0"/>
              <w:rPr>
                <w:sz w:val="20"/>
                <w:szCs w:val="20"/>
                <w:rtl/>
              </w:rPr>
            </w:pPr>
            <w:sdt>
              <w:sdtPr>
                <w:rPr>
                  <w:sz w:val="20"/>
                  <w:szCs w:val="20"/>
                  <w:rtl/>
                </w:rPr>
                <w:id w:val="-1090394557"/>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r w:rsidR="007A1781">
              <w:rPr>
                <w:rFonts w:hint="cs"/>
                <w:sz w:val="20"/>
                <w:szCs w:val="20"/>
                <w:rtl/>
              </w:rPr>
              <w:t>كيانات الأمم المتحدة، يُرجى التحديد:</w:t>
            </w:r>
            <w:r w:rsidR="007A1781">
              <w:rPr>
                <w:rFonts w:hint="cs"/>
                <w:rtl/>
              </w:rPr>
              <w:t xml:space="preserve"> </w:t>
            </w:r>
          </w:p>
          <w:p w:rsidR="007A1781" w:rsidP="007A1781" w:rsidRDefault="009836B2" w14:paraId="068CD7C8" w14:textId="427672E9">
            <w:pPr>
              <w:tabs>
                <w:tab w:val="left" w:pos="3054"/>
              </w:tabs>
              <w:bidi/>
              <w:spacing w:after="0"/>
              <w:rPr>
                <w:sz w:val="20"/>
                <w:szCs w:val="20"/>
                <w:rtl/>
              </w:rPr>
            </w:pPr>
            <w:sdt>
              <w:sdtPr>
                <w:rPr>
                  <w:sz w:val="20"/>
                  <w:szCs w:val="20"/>
                  <w:rtl/>
                </w:rPr>
                <w:id w:val="-188226897"/>
                <w14:checkbox>
                  <w14:checked w14:val="0"/>
                  <w14:checkedState w14:val="2612" w14:font="MS Gothic"/>
                  <w14:uncheckedState w14:val="2610" w14:font="MS Gothic"/>
                </w14:checkbox>
              </w:sdtPr>
              <w:sdtEndPr/>
              <w:sdtContent>
                <w:r w:rsidRPr="332B5968" w:rsidR="007A1781">
                  <w:rPr>
                    <w:rFonts w:ascii="MS Gothic" w:hAnsi="MS Gothic" w:eastAsia="MS Gothic"/>
                    <w:sz w:val="20"/>
                    <w:szCs w:val="20"/>
                  </w:rPr>
                  <w:t>☐</w:t>
                </w:r>
              </w:sdtContent>
            </w:sdt>
            <w:r w:rsidR="007A1781">
              <w:rPr>
                <w:rFonts w:hint="cs"/>
                <w:sz w:val="20"/>
                <w:szCs w:val="20"/>
                <w:rtl/>
              </w:rPr>
              <w:t>أخرى، يُرجى التحديد</w:t>
            </w:r>
          </w:p>
        </w:tc>
      </w:tr>
    </w:tbl>
    <w:p w:rsidR="00533ECE" w:rsidP="009F1530" w:rsidRDefault="00533ECE" w14:paraId="564C56B5" w14:textId="77777777">
      <w:pPr>
        <w:rPr>
          <w:b/>
          <w:bCs/>
        </w:rPr>
        <w:sectPr w:rsidR="00533ECE" w:rsidSect="00991313">
          <w:headerReference w:type="default" r:id="rId11"/>
          <w:footerReference w:type="default" r:id="rId12"/>
          <w:pgSz w:w="12240" w:h="15840" w:orient="portrait"/>
          <w:pgMar w:top="1792" w:right="1440" w:bottom="1260" w:left="1440" w:header="720" w:footer="720" w:gutter="0"/>
          <w:cols w:space="720"/>
          <w:docGrid w:linePitch="360"/>
        </w:sectPr>
      </w:pPr>
    </w:p>
    <w:p w:rsidRPr="009F1530" w:rsidR="009F1530" w:rsidP="009F1530" w:rsidRDefault="009F1530" w14:paraId="28920078" w14:textId="2308EE73">
      <w:pPr>
        <w:bidi/>
        <w:rPr>
          <w:b/>
          <w:bCs/>
          <w:rtl/>
        </w:rPr>
      </w:pPr>
      <w:r>
        <w:rPr>
          <w:rFonts w:hint="cs"/>
          <w:b/>
          <w:bCs/>
          <w:rtl/>
        </w:rPr>
        <w:t>أولاً. الملخص</w:t>
      </w:r>
    </w:p>
    <w:tbl>
      <w:tblPr>
        <w:tblStyle w:val="TableGrid"/>
        <w:bidiVisual/>
        <w:tblW w:w="9715" w:type="dxa"/>
        <w:tblLook w:val="04A0" w:firstRow="1" w:lastRow="0" w:firstColumn="1" w:lastColumn="0" w:noHBand="0" w:noVBand="1"/>
      </w:tblPr>
      <w:tblGrid>
        <w:gridCol w:w="4945"/>
        <w:gridCol w:w="4770"/>
      </w:tblGrid>
      <w:tr w:rsidRPr="00086424" w:rsidR="00B572E4" w:rsidTr="07038780" w14:paraId="13B5AF99" w14:textId="77777777">
        <w:trPr>
          <w:trHeight w:val="559"/>
        </w:trPr>
        <w:tc>
          <w:tcPr>
            <w:tcW w:w="4945" w:type="dxa"/>
            <w:shd w:val="clear" w:color="auto" w:fill="D9E2F3" w:themeFill="accent1" w:themeFillTint="33"/>
            <w:tcMar/>
          </w:tcPr>
          <w:p w:rsidRPr="00086424" w:rsidR="00B572E4" w:rsidP="005F39A6" w:rsidRDefault="00B572E4" w14:paraId="2B2E0F1D" w14:textId="77777777">
            <w:pPr>
              <w:bidi/>
              <w:spacing w:after="0" w:line="240" w:lineRule="auto"/>
              <w:rPr>
                <w:rFonts w:eastAsia="SimSun"/>
                <w:bCs/>
                <w:i/>
                <w:iCs/>
                <w:sz w:val="20"/>
                <w:szCs w:val="20"/>
                <w:rtl/>
              </w:rPr>
            </w:pPr>
            <w:r>
              <w:rPr>
                <w:rFonts w:hint="cs"/>
                <w:b/>
                <w:bCs/>
                <w:sz w:val="20"/>
                <w:szCs w:val="20"/>
                <w:rtl/>
              </w:rPr>
              <w:t xml:space="preserve">عنوان المشروع </w:t>
            </w:r>
            <w:r>
              <w:rPr>
                <w:rFonts w:hint="cs"/>
                <w:i/>
                <w:iCs/>
                <w:sz w:val="20"/>
                <w:szCs w:val="20"/>
                <w:rtl/>
              </w:rPr>
              <w:br/>
            </w:r>
            <w:r>
              <w:rPr>
                <w:rFonts w:hint="cs"/>
                <w:i/>
                <w:iCs/>
                <w:sz w:val="20"/>
                <w:szCs w:val="20"/>
                <w:rtl/>
              </w:rPr>
              <w:t>العنوان الذي تعطيه لمشروعك</w:t>
            </w:r>
          </w:p>
        </w:tc>
        <w:tc>
          <w:tcPr>
            <w:tcW w:w="4770" w:type="dxa"/>
            <w:tcMar/>
          </w:tcPr>
          <w:p w:rsidRPr="00086424" w:rsidR="00B572E4" w:rsidP="005F39A6" w:rsidRDefault="00B572E4" w14:paraId="21068F57" w14:textId="77777777">
            <w:pPr>
              <w:spacing w:after="0" w:line="240" w:lineRule="auto"/>
              <w:rPr>
                <w:rFonts w:eastAsia="SimSun"/>
                <w:sz w:val="20"/>
                <w:szCs w:val="20"/>
              </w:rPr>
            </w:pPr>
          </w:p>
        </w:tc>
      </w:tr>
      <w:tr w:rsidRPr="00086424" w:rsidR="00B572E4" w:rsidTr="07038780" w14:paraId="2B8D7AE1" w14:textId="77777777">
        <w:trPr>
          <w:trHeight w:val="681"/>
        </w:trPr>
        <w:tc>
          <w:tcPr>
            <w:tcW w:w="4945" w:type="dxa"/>
            <w:shd w:val="clear" w:color="auto" w:fill="D9E2F3" w:themeFill="accent1" w:themeFillTint="33"/>
            <w:tcMar/>
          </w:tcPr>
          <w:p w:rsidRPr="003675C6" w:rsidR="00B572E4" w:rsidP="005F39A6" w:rsidRDefault="00B572E4" w14:paraId="3C1E3824" w14:textId="77777777">
            <w:pPr>
              <w:bidi/>
              <w:spacing w:after="0" w:line="240" w:lineRule="auto"/>
              <w:rPr>
                <w:rFonts w:eastAsia="SimSun"/>
                <w:b/>
                <w:bCs/>
                <w:sz w:val="20"/>
                <w:szCs w:val="20"/>
                <w:rtl/>
              </w:rPr>
            </w:pPr>
            <w:r>
              <w:rPr>
                <w:rFonts w:hint="cs"/>
                <w:b/>
                <w:bCs/>
                <w:sz w:val="20"/>
                <w:szCs w:val="20"/>
                <w:rtl/>
              </w:rPr>
              <w:t>الموقع (المحافظة/الولاية/المناطق)</w:t>
            </w:r>
          </w:p>
          <w:p w:rsidRPr="003675C6" w:rsidR="00B572E4" w:rsidP="005F39A6" w:rsidRDefault="00B572E4" w14:paraId="6E5C9E12" w14:textId="77777777">
            <w:pPr>
              <w:bidi/>
              <w:spacing w:after="0" w:line="240" w:lineRule="auto"/>
              <w:rPr>
                <w:rFonts w:eastAsia="SimSun"/>
                <w:b/>
                <w:sz w:val="20"/>
                <w:szCs w:val="20"/>
                <w:rtl/>
              </w:rPr>
            </w:pPr>
            <w:r>
              <w:rPr>
                <w:rFonts w:hint="cs"/>
                <w:i/>
                <w:iCs/>
                <w:sz w:val="20"/>
                <w:szCs w:val="20"/>
                <w:rtl/>
              </w:rPr>
              <w:t>يُرجى أيضًا إدراج المنطقة/البلدية حيث سيتم تنفيذ عملية التدخل، إذا كان ذلك ممكنًا</w:t>
            </w:r>
          </w:p>
        </w:tc>
        <w:tc>
          <w:tcPr>
            <w:tcW w:w="4770" w:type="dxa"/>
            <w:tcMar/>
          </w:tcPr>
          <w:p w:rsidRPr="00086424" w:rsidR="00B572E4" w:rsidP="005F39A6" w:rsidRDefault="00B572E4" w14:paraId="72290ABA" w14:textId="77777777">
            <w:pPr>
              <w:spacing w:after="0" w:line="240" w:lineRule="auto"/>
              <w:rPr>
                <w:rFonts w:eastAsia="SimSun"/>
                <w:sz w:val="20"/>
                <w:szCs w:val="20"/>
              </w:rPr>
            </w:pPr>
          </w:p>
        </w:tc>
      </w:tr>
      <w:tr w:rsidRPr="00086424" w:rsidR="00B572E4" w:rsidTr="07038780" w14:paraId="3A5F0BDB" w14:textId="77777777">
        <w:trPr>
          <w:trHeight w:val="284"/>
        </w:trPr>
        <w:tc>
          <w:tcPr>
            <w:tcW w:w="4945" w:type="dxa"/>
            <w:shd w:val="clear" w:color="auto" w:fill="D9E2F3" w:themeFill="accent1" w:themeFillTint="33"/>
            <w:tcMar/>
          </w:tcPr>
          <w:p w:rsidRPr="003675C6" w:rsidR="00B572E4" w:rsidP="42398C3C" w:rsidRDefault="4A65EE98" w14:paraId="6DAFE692" w14:textId="612B647F">
            <w:pPr>
              <w:bidi/>
              <w:spacing w:after="0" w:line="240" w:lineRule="auto"/>
              <w:rPr>
                <w:rFonts w:eastAsia="SimSun"/>
                <w:b/>
                <w:bCs/>
                <w:sz w:val="20"/>
                <w:szCs w:val="20"/>
                <w:rtl/>
              </w:rPr>
            </w:pPr>
            <w:r>
              <w:rPr>
                <w:rFonts w:hint="cs"/>
                <w:b/>
                <w:bCs/>
                <w:sz w:val="20"/>
                <w:szCs w:val="20"/>
                <w:rtl/>
              </w:rPr>
              <w:t>رؤية المنظمة ورسالتها (الحد الأقصى 50 كلمة)</w:t>
            </w:r>
          </w:p>
        </w:tc>
        <w:tc>
          <w:tcPr>
            <w:tcW w:w="4770" w:type="dxa"/>
            <w:tcMar/>
          </w:tcPr>
          <w:p w:rsidR="00B572E4" w:rsidP="005F39A6" w:rsidRDefault="00B572E4" w14:paraId="102D7145" w14:textId="77777777">
            <w:pPr>
              <w:spacing w:after="0" w:line="240" w:lineRule="auto"/>
              <w:rPr>
                <w:rFonts w:eastAsia="SimSun"/>
                <w:sz w:val="20"/>
                <w:szCs w:val="20"/>
              </w:rPr>
            </w:pPr>
          </w:p>
        </w:tc>
      </w:tr>
      <w:tr w:rsidRPr="00086424" w:rsidR="00B572E4" w:rsidTr="07038780" w14:paraId="2D7D69C3" w14:textId="77777777">
        <w:tc>
          <w:tcPr>
            <w:tcW w:w="4945" w:type="dxa"/>
            <w:shd w:val="clear" w:color="auto" w:fill="D9E2F3" w:themeFill="accent1" w:themeFillTint="33"/>
            <w:tcMar/>
          </w:tcPr>
          <w:p w:rsidRPr="003675C6" w:rsidR="00B572E4" w:rsidP="00381E27" w:rsidRDefault="4D8D464C" w14:paraId="6B569557" w14:textId="40B89A75" w14:noSpellErr="1">
            <w:pPr>
              <w:bidi/>
              <w:spacing w:after="0" w:line="240" w:lineRule="auto"/>
              <w:rPr>
                <w:rFonts w:eastAsia="SimSun"/>
                <w:b w:val="1"/>
                <w:bCs w:val="1"/>
                <w:sz w:val="20"/>
                <w:szCs w:val="20"/>
                <w:rtl w:val="1"/>
              </w:rPr>
            </w:pPr>
            <w:r w:rsidRPr="07038780" w:rsidR="4D8D464C">
              <w:rPr>
                <w:b w:val="1"/>
                <w:bCs w:val="1"/>
                <w:sz w:val="20"/>
                <w:szCs w:val="20"/>
                <w:rtl w:val="1"/>
              </w:rPr>
              <w:t>المستفيدون المستهدف</w:t>
            </w:r>
            <w:r w:rsidRPr="07038780" w:rsidR="00885494">
              <w:rPr>
                <w:b w:val="1"/>
                <w:bCs w:val="1"/>
                <w:sz w:val="20"/>
                <w:szCs w:val="20"/>
                <w:rtl w:val="1"/>
              </w:rPr>
              <w:t>ات/</w:t>
            </w:r>
            <w:r w:rsidRPr="07038780" w:rsidR="4D8D464C">
              <w:rPr>
                <w:b w:val="1"/>
                <w:bCs w:val="1"/>
                <w:sz w:val="20"/>
                <w:szCs w:val="20"/>
                <w:rtl w:val="1"/>
              </w:rPr>
              <w:t xml:space="preserve">ون</w:t>
            </w:r>
            <w:r w:rsidRPr="07038780" w:rsidR="4D8D464C">
              <w:rPr>
                <w:b w:val="1"/>
                <w:bCs w:val="1"/>
                <w:sz w:val="20"/>
                <w:szCs w:val="20"/>
                <w:rtl w:val="1"/>
              </w:rPr>
              <w:t xml:space="preserve"> </w:t>
            </w:r>
            <w:r w:rsidRPr="07038780" w:rsidR="4D8D464C">
              <w:rPr>
                <w:i w:val="1"/>
                <w:iCs w:val="1"/>
                <w:sz w:val="20"/>
                <w:szCs w:val="20"/>
                <w:rtl w:val="1"/>
              </w:rPr>
              <w:t>حدد الفئات المستفيدة المستهدفة</w:t>
            </w:r>
            <w:r w:rsidRPr="07038780" w:rsidR="00357A0C">
              <w:rPr>
                <w:rStyle w:val="FootnoteReference"/>
                <w:rFonts w:eastAsia="SimSun"/>
                <w:i w:val="1"/>
                <w:iCs w:val="1"/>
                <w:sz w:val="20"/>
                <w:szCs w:val="20"/>
              </w:rPr>
              <w:footnoteReference w:id="8"/>
            </w:r>
            <w:r w:rsidRPr="07038780" w:rsidR="4D8D464C">
              <w:rPr>
                <w:i w:val="1"/>
                <w:iCs w:val="1"/>
                <w:sz w:val="20"/>
                <w:szCs w:val="20"/>
                <w:rtl w:val="1"/>
              </w:rPr>
              <w:t xml:space="preserve"> وقسِّم البيانات حسب الجنس. يُرجى أيضًا تضمين عدد منظمات المجتمع المدني المحلية/النسائية المشاركة في تنفيذ المشروع</w:t>
            </w:r>
            <w:r w:rsidRPr="07038780" w:rsidR="00B572E4">
              <w:rPr>
                <w:rStyle w:val="FootnoteReference"/>
                <w:rFonts w:eastAsia="SimSun"/>
                <w:i w:val="1"/>
                <w:iCs w:val="1"/>
                <w:sz w:val="20"/>
                <w:szCs w:val="20"/>
              </w:rPr>
              <w:footnoteReference w:id="9"/>
            </w:r>
            <w:r w:rsidRPr="07038780" w:rsidR="4D8D464C">
              <w:rPr>
                <w:i w:val="1"/>
                <w:iCs w:val="1"/>
                <w:sz w:val="20"/>
                <w:szCs w:val="20"/>
                <w:rtl w:val="1"/>
              </w:rPr>
              <w:t>. يتم تشجيع إدماج نهج شامل ومتنوع.</w:t>
            </w:r>
            <w:r w:rsidRPr="07038780" w:rsidR="4D8D464C">
              <w:rPr>
                <w:rtl w:val="1"/>
              </w:rPr>
              <w:t xml:space="preserve"> </w:t>
            </w:r>
          </w:p>
        </w:tc>
        <w:tc>
          <w:tcPr>
            <w:tcW w:w="4770" w:type="dxa"/>
            <w:shd w:val="clear" w:color="auto" w:fill="auto"/>
            <w:tcMar/>
          </w:tcPr>
          <w:p w:rsidRPr="00086424" w:rsidR="00B572E4" w:rsidP="005F39A6" w:rsidRDefault="00B572E4" w14:paraId="73AC2110" w14:textId="77777777">
            <w:pPr>
              <w:spacing w:after="0" w:line="240" w:lineRule="auto"/>
              <w:rPr>
                <w:rFonts w:eastAsia="SimSun"/>
                <w:b/>
                <w:bCs/>
                <w:sz w:val="20"/>
                <w:szCs w:val="20"/>
              </w:rPr>
            </w:pPr>
          </w:p>
        </w:tc>
      </w:tr>
    </w:tbl>
    <w:p w:rsidR="006446F8" w:rsidP="001B7668" w:rsidRDefault="006446F8" w14:paraId="76AF54BE" w14:textId="77777777">
      <w:pPr>
        <w:spacing w:after="0"/>
        <w:rPr>
          <w:rFonts w:eastAsia="SimSun"/>
        </w:rPr>
      </w:pPr>
    </w:p>
    <w:tbl>
      <w:tblPr>
        <w:tblStyle w:val="TableGrid"/>
        <w:bidiVisual/>
        <w:tblW w:w="9715" w:type="dxa"/>
        <w:tblLook w:val="04A0" w:firstRow="1" w:lastRow="0" w:firstColumn="1" w:lastColumn="0" w:noHBand="0" w:noVBand="1"/>
      </w:tblPr>
      <w:tblGrid>
        <w:gridCol w:w="9715"/>
      </w:tblGrid>
      <w:tr w:rsidRPr="004253BF" w:rsidR="00805BC1" w:rsidTr="07038780" w14:paraId="51BBFFB5" w14:textId="77777777">
        <w:trPr>
          <w:trHeight w:val="323"/>
          <w:tblHeader/>
        </w:trPr>
        <w:tc>
          <w:tcPr>
            <w:tcW w:w="9715" w:type="dxa"/>
            <w:tcBorders>
              <w:bottom w:val="single" w:color="auto" w:sz="4" w:space="0"/>
            </w:tcBorders>
            <w:shd w:val="clear" w:color="auto" w:fill="D9E2F3" w:themeFill="accent1" w:themeFillTint="33"/>
            <w:tcMar/>
          </w:tcPr>
          <w:p w:rsidR="00805BC1" w:rsidP="00E557C6" w:rsidRDefault="00805BC1" w14:paraId="06B8D13C" w14:textId="5C62B08A">
            <w:pPr>
              <w:keepNext/>
              <w:keepLines/>
              <w:tabs>
                <w:tab w:val="left" w:pos="360"/>
              </w:tabs>
              <w:bidi/>
              <w:spacing w:after="0"/>
              <w:outlineLvl w:val="0"/>
              <w:rPr>
                <w:rFonts w:eastAsia="MS Gothic" w:cstheme="minorHAnsi"/>
                <w:b/>
                <w:bCs/>
                <w:sz w:val="20"/>
                <w:szCs w:val="20"/>
                <w:rtl/>
              </w:rPr>
            </w:pPr>
            <w:bookmarkStart w:name="_Toc51680013" w:id="26"/>
            <w:bookmarkStart w:name="_Toc51680224" w:id="27"/>
            <w:bookmarkStart w:name="_Toc51680648" w:id="28"/>
            <w:bookmarkStart w:name="_Toc51680859" w:id="29"/>
            <w:bookmarkStart w:name="_Toc51681993" w:id="30"/>
            <w:r>
              <w:rPr>
                <w:rFonts w:hint="cs"/>
                <w:b/>
                <w:bCs/>
                <w:sz w:val="20"/>
                <w:szCs w:val="20"/>
                <w:rtl/>
              </w:rPr>
              <w:t>ثانيًا. تحليل السياق والوضع (</w:t>
            </w:r>
            <w:bookmarkEnd w:id="26"/>
            <w:bookmarkEnd w:id="27"/>
            <w:bookmarkEnd w:id="28"/>
            <w:bookmarkEnd w:id="29"/>
            <w:bookmarkEnd w:id="30"/>
            <w:r>
              <w:rPr>
                <w:rFonts w:hint="cs"/>
                <w:b/>
                <w:bCs/>
                <w:sz w:val="20"/>
                <w:szCs w:val="20"/>
                <w:rtl/>
              </w:rPr>
              <w:t>الحد الأقصى صفحة واحدة)</w:t>
            </w:r>
          </w:p>
          <w:p w:rsidR="00357A0C" w:rsidP="07038780" w:rsidRDefault="63BCA59F" w14:paraId="38CE84DD" w14:textId="276C4B55">
            <w:pPr>
              <w:pStyle w:val="ListParagraph"/>
              <w:keepNext w:val="1"/>
              <w:keepLines w:val="1"/>
              <w:numPr>
                <w:ilvl w:val="0"/>
                <w:numId w:val="12"/>
              </w:numPr>
              <w:tabs>
                <w:tab w:val="left" w:pos="360"/>
              </w:tabs>
              <w:bidi/>
              <w:spacing w:after="0"/>
              <w:outlineLvl w:val="0"/>
              <w:rPr>
                <w:i w:val="1"/>
                <w:iCs w:val="1"/>
                <w:color w:val="595959" w:themeColor="text1" w:themeTint="A6"/>
                <w:sz w:val="20"/>
                <w:szCs w:val="20"/>
                <w:rtl w:val="1"/>
              </w:rPr>
            </w:pPr>
            <w:r w:rsidRPr="07038780" w:rsidR="63BCA59F">
              <w:rPr>
                <w:i w:val="1"/>
                <w:iCs w:val="1"/>
                <w:color w:val="595959" w:themeColor="text1" w:themeTint="A6" w:themeShade="FF"/>
                <w:sz w:val="20"/>
                <w:szCs w:val="20"/>
                <w:rtl w:val="1"/>
              </w:rPr>
              <w:t>تقديم ملخص عن وضع عملية السلام في البلاد والأطراف المشاركة، إضافة إلى خلفية موجزة عن النزاع</w:t>
            </w:r>
            <w:r w:rsidRPr="07038780" w:rsidR="006261E4">
              <w:rPr>
                <w:i w:val="1"/>
                <w:iCs w:val="1"/>
                <w:color w:val="595959" w:themeColor="text1" w:themeTint="A6" w:themeShade="FF"/>
                <w:sz w:val="20"/>
                <w:szCs w:val="20"/>
                <w:rtl w:val="1"/>
              </w:rPr>
              <w:t xml:space="preserve">، </w:t>
            </w:r>
          </w:p>
          <w:p w:rsidR="00357A0C" w:rsidP="332B5968" w:rsidRDefault="63BCA59F" w14:paraId="2B38A876" w14:textId="0A76331A">
            <w:pPr>
              <w:pStyle w:val="ListParagraph"/>
              <w:keepNext/>
              <w:keepLines/>
              <w:numPr>
                <w:ilvl w:val="0"/>
                <w:numId w:val="12"/>
              </w:numPr>
              <w:tabs>
                <w:tab w:val="left" w:pos="360"/>
              </w:tabs>
              <w:bidi/>
              <w:spacing w:after="0"/>
              <w:outlineLvl w:val="0"/>
              <w:rPr>
                <w:rFonts w:eastAsiaTheme="minorEastAsia"/>
                <w:i/>
                <w:iCs/>
                <w:color w:val="595959" w:themeColor="text1" w:themeTint="A6"/>
                <w:sz w:val="20"/>
                <w:szCs w:val="20"/>
                <w:rtl/>
              </w:rPr>
            </w:pPr>
            <w:r>
              <w:rPr>
                <w:rFonts w:hint="cs"/>
                <w:i/>
                <w:iCs/>
                <w:color w:val="595959" w:themeColor="text1" w:themeTint="A6"/>
                <w:sz w:val="20"/>
                <w:szCs w:val="20"/>
                <w:rtl/>
              </w:rPr>
              <w:t>توضيح الفجوات في مشاركة المرأة وتأثيرها في عملية السلام،</w:t>
            </w:r>
            <w:r>
              <w:rPr>
                <w:rFonts w:hint="cs"/>
                <w:rtl/>
              </w:rPr>
              <w:t xml:space="preserve"> </w:t>
            </w:r>
          </w:p>
          <w:p w:rsidRPr="00357A0C" w:rsidR="00805BC1" w:rsidP="332B5968" w:rsidRDefault="63BCA59F" w14:paraId="7B3F9820" w14:textId="37B38B89">
            <w:pPr>
              <w:pStyle w:val="ListParagraph"/>
              <w:keepNext/>
              <w:keepLines/>
              <w:numPr>
                <w:ilvl w:val="0"/>
                <w:numId w:val="12"/>
              </w:numPr>
              <w:tabs>
                <w:tab w:val="left" w:pos="360"/>
              </w:tabs>
              <w:bidi/>
              <w:spacing w:after="0"/>
              <w:outlineLvl w:val="0"/>
              <w:rPr>
                <w:rFonts w:eastAsiaTheme="minorEastAsia"/>
                <w:i/>
                <w:iCs/>
                <w:color w:val="595959" w:themeColor="text1" w:themeTint="A6"/>
                <w:sz w:val="20"/>
                <w:szCs w:val="20"/>
                <w:rtl/>
              </w:rPr>
            </w:pPr>
            <w:r>
              <w:rPr>
                <w:rFonts w:hint="cs"/>
                <w:i/>
                <w:iCs/>
                <w:color w:val="595959" w:themeColor="text1" w:themeTint="A6"/>
                <w:sz w:val="20"/>
                <w:szCs w:val="20"/>
                <w:rtl/>
              </w:rPr>
              <w:t xml:space="preserve"> تحديد الهدف العام لهذا المشروع، وربطه بالفجوات المذكورة سابقًا، إذا كان ذلك ممكنًا.</w:t>
            </w:r>
          </w:p>
        </w:tc>
      </w:tr>
      <w:tr w:rsidRPr="004253BF" w:rsidR="00805BC1" w:rsidTr="07038780" w14:paraId="1F525258" w14:textId="77777777">
        <w:tc>
          <w:tcPr>
            <w:tcW w:w="9715" w:type="dxa"/>
            <w:tcBorders>
              <w:top w:val="single" w:color="auto" w:sz="4" w:space="0"/>
            </w:tcBorders>
            <w:shd w:val="clear" w:color="auto" w:fill="auto"/>
            <w:tcMar/>
          </w:tcPr>
          <w:p w:rsidRPr="004253BF" w:rsidR="00805BC1" w:rsidP="00991313" w:rsidRDefault="00805BC1" w14:paraId="344D94CD" w14:textId="77777777">
            <w:pPr>
              <w:keepNext/>
              <w:keepLines/>
              <w:tabs>
                <w:tab w:val="left" w:pos="360"/>
              </w:tabs>
              <w:outlineLvl w:val="0"/>
              <w:rPr>
                <w:rFonts w:eastAsia="MS Gothic" w:cstheme="minorHAnsi"/>
                <w:i/>
                <w:iCs/>
                <w:sz w:val="20"/>
                <w:szCs w:val="20"/>
              </w:rPr>
            </w:pPr>
          </w:p>
        </w:tc>
      </w:tr>
    </w:tbl>
    <w:p w:rsidR="00805BC1" w:rsidP="00805BC1" w:rsidRDefault="00805BC1" w14:paraId="342DB397" w14:textId="77777777">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Pr="004253BF" w:rsidR="00671CF6" w:rsidDel="00125063" w:rsidTr="07038780" w14:paraId="41670C81" w14:textId="4500693F">
        <w:trPr>
          <w:trHeight w:val="323"/>
          <w:tblHeader/>
        </w:trPr>
        <w:tc>
          <w:tcPr>
            <w:tcW w:w="9715" w:type="dxa"/>
            <w:tcBorders>
              <w:bottom w:val="single" w:color="auto" w:sz="4" w:space="0"/>
            </w:tcBorders>
            <w:shd w:val="clear" w:color="auto" w:fill="D9E2F3" w:themeFill="accent1" w:themeFillTint="33"/>
            <w:tcMar/>
          </w:tcPr>
          <w:p w:rsidRPr="003675C6" w:rsidR="00671CF6" w:rsidDel="00125063" w:rsidP="17354D90" w:rsidRDefault="00671CF6" w14:paraId="7EE7DFFD" w14:textId="2F05BC22">
            <w:pPr>
              <w:keepNext/>
              <w:keepLines/>
              <w:tabs>
                <w:tab w:val="left" w:pos="360"/>
              </w:tabs>
              <w:bidi/>
              <w:spacing w:after="0"/>
              <w:outlineLvl w:val="0"/>
              <w:rPr>
                <w:rFonts w:eastAsia="MS Gothic"/>
                <w:b/>
                <w:bCs/>
                <w:sz w:val="20"/>
                <w:szCs w:val="20"/>
                <w:rtl/>
              </w:rPr>
            </w:pPr>
            <w:r>
              <w:rPr>
                <w:rFonts w:hint="cs"/>
                <w:b/>
                <w:bCs/>
                <w:sz w:val="20"/>
                <w:szCs w:val="20"/>
                <w:rtl/>
              </w:rPr>
              <w:t>ثالثًا. الأهمية والتوقيت/الضرورة والخبرة (الحد الأقصى صفحة)</w:t>
            </w:r>
          </w:p>
          <w:p w:rsidRPr="00BF6507" w:rsidR="00ED5102" w:rsidP="07038780" w:rsidRDefault="0721BA71" w14:paraId="05185718" w14:noSpellErr="1" w14:textId="18090559">
            <w:pPr>
              <w:pStyle w:val="ListParagraph"/>
              <w:keepNext w:val="1"/>
              <w:keepLines w:val="1"/>
              <w:numPr>
                <w:ilvl w:val="0"/>
                <w:numId w:val="9"/>
              </w:numPr>
              <w:tabs>
                <w:tab w:val="left" w:pos="360"/>
              </w:tabs>
              <w:bidi/>
              <w:spacing w:after="0"/>
              <w:ind w:left="250" w:hanging="250"/>
              <w:outlineLvl w:val="0"/>
              <w:rPr>
                <w:rFonts w:eastAsia="MS Gothic"/>
                <w:i w:val="1"/>
                <w:iCs w:val="1"/>
                <w:color w:val="595959" w:themeColor="text1" w:themeTint="A6"/>
                <w:sz w:val="20"/>
                <w:szCs w:val="20"/>
                <w:rtl w:val="1"/>
              </w:rPr>
            </w:pPr>
            <w:r w:rsidRPr="07038780" w:rsidR="0721BA71">
              <w:rPr>
                <w:i w:val="1"/>
                <w:iCs w:val="1"/>
                <w:color w:val="595959" w:themeColor="text1" w:themeTint="A6" w:themeShade="FF"/>
                <w:sz w:val="20"/>
                <w:szCs w:val="20"/>
                <w:rtl w:val="1"/>
              </w:rPr>
              <w:t>وصف سبب أهمية هذا المشروع فيما يتعلق بزيادة مشاركة المرأة في عمليات السلام أو تنفيذ إحدى اتفاقيات السلام.</w:t>
            </w:r>
            <w:r w:rsidRPr="07038780" w:rsidR="006261E4">
              <w:rPr>
                <w:i w:val="1"/>
                <w:iCs w:val="1"/>
                <w:color w:val="595959" w:themeColor="text1" w:themeTint="A6" w:themeShade="FF"/>
                <w:sz w:val="20"/>
                <w:szCs w:val="20"/>
                <w:rtl w:val="1"/>
              </w:rPr>
              <w:t xml:space="preserve"> </w:t>
            </w:r>
            <w:r w:rsidRPr="07038780" w:rsidR="0721BA71">
              <w:rPr>
                <w:i w:val="1"/>
                <w:iCs w:val="1"/>
                <w:color w:val="595959" w:themeColor="text1" w:themeTint="A6" w:themeShade="FF"/>
                <w:sz w:val="20"/>
                <w:szCs w:val="20"/>
                <w:rtl w:val="1"/>
              </w:rPr>
              <w:t xml:space="preserve">يرجى ربط هذا بعملية/اتفاقية السلام المذكورة </w:t>
            </w:r>
            <w:r w:rsidRPr="07038780" w:rsidR="00551C23">
              <w:rPr>
                <w:i w:val="1"/>
                <w:iCs w:val="1"/>
                <w:color w:val="595959" w:themeColor="text1" w:themeTint="A6" w:themeShade="FF"/>
                <w:sz w:val="20"/>
                <w:szCs w:val="20"/>
                <w:rtl w:val="1"/>
              </w:rPr>
              <w:t xml:space="preserve"> </w:t>
            </w:r>
            <w:r w:rsidRPr="07038780" w:rsidR="00551C23">
              <w:rPr>
                <w:i w:val="1"/>
                <w:iCs w:val="1"/>
                <w:color w:val="595959" w:themeColor="text1" w:themeTint="A6" w:themeShade="FF"/>
                <w:sz w:val="20"/>
                <w:szCs w:val="20"/>
                <w:rtl w:val="1"/>
              </w:rPr>
              <w:t>أعلاه</w:t>
            </w:r>
            <w:r w:rsidRPr="07038780" w:rsidR="0721BA71">
              <w:rPr>
                <w:i w:val="1"/>
                <w:iCs w:val="1"/>
                <w:color w:val="000000" w:themeColor="text1" w:themeTint="FF" w:themeShade="FF"/>
                <w:sz w:val="20"/>
                <w:szCs w:val="20"/>
                <w:rtl w:val="1"/>
              </w:rPr>
              <w:t xml:space="preserve">.  </w:t>
            </w:r>
          </w:p>
          <w:p w:rsidR="00357A0C" w:rsidP="42398C3C" w:rsidRDefault="000146F7" w14:paraId="73E333A2" w14:textId="140C68F1">
            <w:pPr>
              <w:pStyle w:val="ListParagraph"/>
              <w:keepNext/>
              <w:keepLines/>
              <w:numPr>
                <w:ilvl w:val="0"/>
                <w:numId w:val="9"/>
              </w:numPr>
              <w:tabs>
                <w:tab w:val="left" w:pos="360"/>
              </w:tabs>
              <w:bidi/>
              <w:spacing w:after="0"/>
              <w:ind w:left="250" w:hanging="250"/>
              <w:outlineLvl w:val="0"/>
              <w:rPr>
                <w:rFonts w:eastAsia="MS Gothic"/>
                <w:i/>
                <w:iCs/>
                <w:color w:val="595959" w:themeColor="text1" w:themeTint="A6"/>
                <w:sz w:val="20"/>
                <w:szCs w:val="20"/>
                <w:rtl/>
              </w:rPr>
            </w:pPr>
            <w:r>
              <w:rPr>
                <w:rFonts w:hint="cs"/>
                <w:i/>
                <w:iCs/>
                <w:color w:val="595959" w:themeColor="text1" w:themeTint="A6"/>
                <w:sz w:val="20"/>
                <w:szCs w:val="20"/>
                <w:rtl/>
              </w:rPr>
              <w:t>وصف سبب الحاجة إلى الدعم السريع والعاجل.</w:t>
            </w:r>
            <w:r>
              <w:rPr>
                <w:rFonts w:hint="cs"/>
                <w:rtl/>
              </w:rPr>
              <w:t xml:space="preserve"> </w:t>
            </w:r>
          </w:p>
          <w:p w:rsidRPr="003675C6" w:rsidR="00ED5102" w:rsidP="00ED5102" w:rsidRDefault="099A0E7B" w14:paraId="4F8C8BBA" w14:textId="364AEFED">
            <w:pPr>
              <w:pStyle w:val="ListParagraph"/>
              <w:keepNext/>
              <w:keepLines/>
              <w:numPr>
                <w:ilvl w:val="0"/>
                <w:numId w:val="9"/>
              </w:numPr>
              <w:tabs>
                <w:tab w:val="left" w:pos="360"/>
              </w:tabs>
              <w:bidi/>
              <w:spacing w:after="0"/>
              <w:ind w:left="250" w:hanging="250"/>
              <w:outlineLvl w:val="0"/>
              <w:rPr>
                <w:rFonts w:eastAsia="MS Gothic"/>
                <w:i/>
                <w:iCs/>
                <w:color w:val="595959" w:themeColor="text1" w:themeTint="A6"/>
                <w:sz w:val="20"/>
                <w:szCs w:val="20"/>
                <w:rtl/>
              </w:rPr>
            </w:pPr>
            <w:r>
              <w:rPr>
                <w:rFonts w:hint="cs"/>
                <w:i/>
                <w:iCs/>
                <w:color w:val="595959" w:themeColor="text1" w:themeTint="A6"/>
                <w:sz w:val="20"/>
                <w:szCs w:val="20"/>
                <w:rtl/>
              </w:rPr>
              <w:t>تحديد إطار زمني موجز للمبادرة المقترحة في غضون ستة أشهر، بالتواريخ والأماكن، إذا أمكن</w:t>
            </w:r>
          </w:p>
          <w:p w:rsidRPr="003B394D" w:rsidR="00136AB4" w:rsidDel="00125063" w:rsidP="00ED5102" w:rsidRDefault="5976087E" w14:paraId="44385D7B" w14:textId="64C1D194">
            <w:pPr>
              <w:pStyle w:val="ListParagraph"/>
              <w:keepNext/>
              <w:keepLines/>
              <w:numPr>
                <w:ilvl w:val="0"/>
                <w:numId w:val="9"/>
              </w:numPr>
              <w:tabs>
                <w:tab w:val="left" w:pos="360"/>
              </w:tabs>
              <w:bidi/>
              <w:spacing w:after="0"/>
              <w:ind w:left="250" w:hanging="250"/>
              <w:outlineLvl w:val="0"/>
              <w:rPr>
                <w:rFonts w:eastAsia="MS Gothic"/>
                <w:i/>
                <w:iCs/>
                <w:color w:val="595959" w:themeColor="text1" w:themeTint="A6"/>
                <w:sz w:val="20"/>
                <w:szCs w:val="20"/>
                <w:rtl/>
              </w:rPr>
            </w:pPr>
            <w:r>
              <w:rPr>
                <w:rFonts w:hint="cs"/>
                <w:i/>
                <w:iCs/>
                <w:color w:val="595959" w:themeColor="text1" w:themeTint="A6"/>
                <w:sz w:val="20"/>
                <w:szCs w:val="20"/>
                <w:rtl/>
              </w:rPr>
              <w:t>يُرجى تقديم معلومات عن خبرة منظمتكم (المنظمة الرئيسية) وسبب اعتبارها هي الفضلى في معالجة المشكلة، بما في ذلك خبرة المنظمة في مشاركة المرأة في عمليات السلام وتنفيذ اتفاقيات السلام</w:t>
            </w:r>
          </w:p>
        </w:tc>
      </w:tr>
      <w:tr w:rsidRPr="004253BF" w:rsidR="00671CF6" w:rsidDel="00125063" w:rsidTr="07038780" w14:paraId="1C3D866A" w14:textId="1514AD3A">
        <w:tc>
          <w:tcPr>
            <w:tcW w:w="9715" w:type="dxa"/>
            <w:tcBorders>
              <w:top w:val="single" w:color="auto" w:sz="4" w:space="0"/>
            </w:tcBorders>
            <w:shd w:val="clear" w:color="auto" w:fill="auto"/>
            <w:tcMar/>
          </w:tcPr>
          <w:p w:rsidRPr="004253BF" w:rsidR="00671CF6" w:rsidDel="00125063" w:rsidP="17354D90" w:rsidRDefault="00671CF6" w14:paraId="29577C05" w14:textId="3BD27D10">
            <w:pPr>
              <w:keepNext/>
              <w:keepLines/>
              <w:tabs>
                <w:tab w:val="left" w:pos="360"/>
              </w:tabs>
              <w:outlineLvl w:val="0"/>
              <w:rPr>
                <w:rFonts w:eastAsia="MS Gothic"/>
                <w:i/>
                <w:iCs/>
                <w:sz w:val="20"/>
                <w:szCs w:val="20"/>
              </w:rPr>
            </w:pPr>
          </w:p>
        </w:tc>
      </w:tr>
    </w:tbl>
    <w:p w:rsidR="00805BC1" w:rsidP="00805BC1" w:rsidRDefault="00805BC1" w14:paraId="2A1FEF76" w14:textId="77777777">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2695"/>
        <w:gridCol w:w="2340"/>
        <w:gridCol w:w="4680"/>
      </w:tblGrid>
      <w:tr w:rsidRPr="004253BF" w:rsidR="006004E7" w:rsidTr="07038780" w14:paraId="3F4BE6D0" w14:textId="77777777">
        <w:trPr>
          <w:trHeight w:val="323"/>
          <w:tblHeader/>
        </w:trPr>
        <w:tc>
          <w:tcPr>
            <w:tcW w:w="9715" w:type="dxa"/>
            <w:gridSpan w:val="3"/>
            <w:tcBorders>
              <w:bottom w:val="single" w:color="auto" w:sz="4" w:space="0"/>
            </w:tcBorders>
            <w:shd w:val="clear" w:color="auto" w:fill="D9E2F3" w:themeFill="accent1" w:themeFillTint="33"/>
            <w:tcMar/>
          </w:tcPr>
          <w:p w:rsidRPr="004253BF" w:rsidR="006004E7" w:rsidP="005F39A6" w:rsidRDefault="008068B5" w14:paraId="3DC0D611" w14:textId="1B9C7B9C">
            <w:pPr>
              <w:keepNext/>
              <w:keepLines/>
              <w:tabs>
                <w:tab w:val="left" w:pos="360"/>
              </w:tabs>
              <w:bidi/>
              <w:spacing w:after="0"/>
              <w:outlineLvl w:val="0"/>
              <w:rPr>
                <w:rFonts w:eastAsia="MS Gothic"/>
                <w:b/>
                <w:bCs/>
                <w:sz w:val="20"/>
                <w:szCs w:val="20"/>
                <w:rtl/>
              </w:rPr>
            </w:pPr>
            <w:r>
              <w:rPr>
                <w:rFonts w:hint="cs"/>
                <w:b/>
                <w:bCs/>
                <w:sz w:val="20"/>
                <w:szCs w:val="20"/>
                <w:rtl/>
              </w:rPr>
              <w:t>رابعًا. المخاطر وتدابير الحد منها، بما في ذلك بالنسبة إلى النساء صانعات السلام</w:t>
            </w:r>
            <w:r>
              <w:rPr>
                <w:rFonts w:hint="cs"/>
                <w:rtl/>
              </w:rPr>
              <w:t xml:space="preserve"> </w:t>
            </w:r>
          </w:p>
          <w:p w:rsidRPr="004253BF" w:rsidR="006004E7" w:rsidP="07038780" w:rsidRDefault="2D0C47C0" w14:paraId="29E1321A" w14:textId="678BCA3A">
            <w:pPr>
              <w:keepNext w:val="1"/>
              <w:keepLines w:val="1"/>
              <w:tabs>
                <w:tab w:val="left" w:pos="360"/>
              </w:tabs>
              <w:bidi/>
              <w:spacing w:after="0" w:line="240" w:lineRule="auto"/>
              <w:outlineLvl w:val="0"/>
              <w:rPr>
                <w:rFonts w:eastAsia="MS Gothic"/>
                <w:i w:val="1"/>
                <w:iCs w:val="1"/>
                <w:sz w:val="20"/>
                <w:szCs w:val="20"/>
                <w:rtl w:val="1"/>
              </w:rPr>
            </w:pPr>
            <w:r w:rsidRPr="07038780" w:rsidR="2D0C47C0">
              <w:rPr>
                <w:i w:val="1"/>
                <w:iCs w:val="1"/>
                <w:color w:val="595959" w:themeColor="text1" w:themeTint="A6" w:themeShade="FF"/>
                <w:sz w:val="20"/>
                <w:szCs w:val="20"/>
                <w:rtl w:val="1"/>
              </w:rPr>
              <w:t>إدراج المخاطر التي قد تؤثر في تحقيق النتائج وتنفيذ الأنشطة المخطط لها باستخدام الجدول أدناه. وينبغي أن تشمل المخاطر تلك المرتبطة بالمخاطر ال</w:t>
            </w:r>
            <w:r w:rsidRPr="07038780" w:rsidR="118B485D">
              <w:rPr>
                <w:i w:val="1"/>
                <w:iCs w:val="1"/>
                <w:color w:val="595959" w:themeColor="text1" w:themeTint="A6" w:themeShade="FF"/>
                <w:sz w:val="20"/>
                <w:szCs w:val="20"/>
                <w:rtl w:val="1"/>
              </w:rPr>
              <w:t>تقنية</w:t>
            </w:r>
            <w:r w:rsidRPr="07038780" w:rsidR="2D0C47C0">
              <w:rPr>
                <w:i w:val="1"/>
                <w:iCs w:val="1"/>
                <w:color w:val="595959" w:themeColor="text1" w:themeTint="A6" w:themeShade="FF"/>
                <w:sz w:val="20"/>
                <w:szCs w:val="20"/>
                <w:rtl w:val="1"/>
              </w:rPr>
              <w:t xml:space="preserve"> والتشغيلية والسياقية والأمنية. بالنسبة إلى كل خطر، حدِّد التدابير التي ستتخذها. يجب أن تؤخذ في الاعتبار المخاطر المرتبطة </w:t>
            </w:r>
            <w:r w:rsidRPr="07038780" w:rsidR="2D0C47C0">
              <w:rPr>
                <w:i w:val="1"/>
                <w:iCs w:val="1"/>
                <w:color w:val="595959" w:themeColor="text1" w:themeTint="A6" w:themeShade="FF"/>
                <w:sz w:val="20"/>
                <w:szCs w:val="20"/>
                <w:rtl w:val="1"/>
              </w:rPr>
              <w:t>بانتشار الأوبئة،</w:t>
            </w:r>
            <w:r w:rsidRPr="07038780" w:rsidR="2D0C47C0">
              <w:rPr>
                <w:rFonts w:ascii="Calibri" w:hAnsi="Calibri" w:cs="Arial"/>
                <w:i w:val="1"/>
                <w:iCs w:val="1"/>
                <w:color w:val="000000" w:themeColor="text1" w:themeTint="FF" w:themeShade="FF"/>
                <w:sz w:val="19"/>
                <w:szCs w:val="19"/>
                <w:rtl w:val="1"/>
              </w:rPr>
              <w:t xml:space="preserve"> </w:t>
            </w:r>
            <w:r w:rsidRPr="07038780" w:rsidR="2D0C47C0">
              <w:rPr>
                <w:i w:val="1"/>
                <w:iCs w:val="1"/>
                <w:color w:val="595959" w:themeColor="text1" w:themeTint="A6" w:themeShade="FF"/>
                <w:sz w:val="20"/>
                <w:szCs w:val="20"/>
                <w:rtl w:val="1"/>
              </w:rPr>
              <w:t>وحماية الموظف</w:t>
            </w:r>
            <w:r w:rsidRPr="07038780" w:rsidR="00780B49">
              <w:rPr>
                <w:i w:val="1"/>
                <w:iCs w:val="1"/>
                <w:color w:val="595959" w:themeColor="text1" w:themeTint="A6" w:themeShade="FF"/>
                <w:sz w:val="20"/>
                <w:szCs w:val="20"/>
                <w:rtl w:val="1"/>
              </w:rPr>
              <w:t>ات/</w:t>
            </w:r>
            <w:r w:rsidRPr="07038780" w:rsidR="2D0C47C0">
              <w:rPr>
                <w:i w:val="1"/>
                <w:iCs w:val="1"/>
                <w:color w:val="595959" w:themeColor="text1" w:themeTint="A6" w:themeShade="FF"/>
                <w:sz w:val="20"/>
                <w:szCs w:val="20"/>
                <w:rtl w:val="1"/>
              </w:rPr>
              <w:t>ين، وصانعات السلام، والمشارك</w:t>
            </w:r>
            <w:r w:rsidRPr="07038780" w:rsidR="004F3776">
              <w:rPr>
                <w:i w:val="1"/>
                <w:iCs w:val="1"/>
                <w:color w:val="595959" w:themeColor="text1" w:themeTint="A6" w:themeShade="FF"/>
                <w:sz w:val="20"/>
                <w:szCs w:val="20"/>
                <w:rtl w:val="1"/>
              </w:rPr>
              <w:t>ات</w:t>
            </w:r>
            <w:r w:rsidRPr="07038780" w:rsidR="004F3776">
              <w:rPr>
                <w:i w:val="1"/>
                <w:iCs w:val="1"/>
                <w:color w:val="595959" w:themeColor="text1" w:themeTint="A6" w:themeShade="FF"/>
                <w:sz w:val="20"/>
                <w:szCs w:val="20"/>
                <w:rtl w:val="1"/>
              </w:rPr>
              <w:t>/</w:t>
            </w:r>
            <w:r w:rsidRPr="07038780" w:rsidR="2D0C47C0">
              <w:rPr>
                <w:i w:val="1"/>
                <w:iCs w:val="1"/>
                <w:color w:val="595959" w:themeColor="text1" w:themeTint="A6" w:themeShade="FF"/>
                <w:sz w:val="20"/>
                <w:szCs w:val="20"/>
                <w:rtl w:val="1"/>
              </w:rPr>
              <w:t>ين في الأنشطة؛ فضلاً على مخاطر نقص الإرادة السياسية لصناع القرار للمشاركة في عملية التدخل أو الالتزام بها. أضف الصفوف حسب الحاجة.</w:t>
            </w:r>
            <w:r w:rsidRPr="07038780" w:rsidR="2D0C47C0">
              <w:rPr>
                <w:rtl w:val="1"/>
              </w:rPr>
              <w:t xml:space="preserve"> </w:t>
            </w:r>
          </w:p>
        </w:tc>
      </w:tr>
      <w:tr w:rsidRPr="004253BF" w:rsidR="006004E7" w:rsidTr="07038780" w14:paraId="230E5F1F" w14:textId="77777777">
        <w:trPr>
          <w:trHeight w:val="242"/>
        </w:trPr>
        <w:tc>
          <w:tcPr>
            <w:tcW w:w="2695" w:type="dxa"/>
            <w:tcBorders>
              <w:top w:val="single" w:color="auto" w:sz="4" w:space="0"/>
              <w:bottom w:val="single" w:color="auto" w:sz="4" w:space="0"/>
            </w:tcBorders>
            <w:shd w:val="clear" w:color="auto" w:fill="D9D9D9" w:themeFill="background1" w:themeFillShade="D9"/>
            <w:tcMar/>
          </w:tcPr>
          <w:p w:rsidRPr="004253BF" w:rsidR="006004E7" w:rsidP="005F39A6" w:rsidRDefault="006004E7" w14:paraId="5DE28B75" w14:textId="77777777">
            <w:pPr>
              <w:keepNext/>
              <w:keepLines/>
              <w:tabs>
                <w:tab w:val="left" w:pos="360"/>
              </w:tabs>
              <w:bidi/>
              <w:outlineLvl w:val="0"/>
              <w:rPr>
                <w:rFonts w:eastAsia="MS Gothic" w:cstheme="minorHAnsi"/>
                <w:sz w:val="20"/>
                <w:szCs w:val="20"/>
                <w:rtl/>
              </w:rPr>
            </w:pPr>
            <w:r>
              <w:rPr>
                <w:rFonts w:hint="cs"/>
                <w:sz w:val="20"/>
                <w:szCs w:val="20"/>
                <w:rtl/>
              </w:rPr>
              <w:t>المخاطر</w:t>
            </w:r>
          </w:p>
        </w:tc>
        <w:tc>
          <w:tcPr>
            <w:tcW w:w="2340" w:type="dxa"/>
            <w:tcBorders>
              <w:top w:val="single" w:color="auto" w:sz="4" w:space="0"/>
              <w:bottom w:val="single" w:color="auto" w:sz="4" w:space="0"/>
            </w:tcBorders>
            <w:shd w:val="clear" w:color="auto" w:fill="D9D9D9" w:themeFill="background1" w:themeFillShade="D9"/>
            <w:tcMar/>
          </w:tcPr>
          <w:p w:rsidRPr="004253BF" w:rsidR="006004E7" w:rsidP="07038780" w:rsidRDefault="006004E7" w14:paraId="570CF5CC" w14:textId="635D7BCA">
            <w:pPr>
              <w:keepNext w:val="1"/>
              <w:keepLines w:val="1"/>
              <w:tabs>
                <w:tab w:val="left" w:pos="360"/>
              </w:tabs>
              <w:bidi/>
              <w:outlineLvl w:val="0"/>
              <w:rPr>
                <w:rFonts w:eastAsia="MS Gothic" w:cs="Calibri" w:cstheme="minorAscii"/>
                <w:sz w:val="20"/>
                <w:szCs w:val="20"/>
                <w:rtl w:val="1"/>
              </w:rPr>
            </w:pPr>
            <w:r w:rsidRPr="07038780" w:rsidR="006004E7">
              <w:rPr>
                <w:sz w:val="20"/>
                <w:szCs w:val="20"/>
                <w:rtl w:val="1"/>
              </w:rPr>
              <w:t xml:space="preserve">مستوى المخاطر (مرتفع </w:t>
            </w:r>
            <w:r w:rsidRPr="07038780" w:rsidR="450EE806">
              <w:rPr>
                <w:sz w:val="20"/>
                <w:szCs w:val="20"/>
                <w:rtl w:val="1"/>
              </w:rPr>
              <w:t>جدًا،</w:t>
            </w:r>
            <w:r w:rsidRPr="07038780" w:rsidR="006004E7">
              <w:rPr>
                <w:sz w:val="20"/>
                <w:szCs w:val="20"/>
                <w:rtl w:val="1"/>
              </w:rPr>
              <w:t xml:space="preserve"> أو </w:t>
            </w:r>
            <w:r w:rsidRPr="07038780" w:rsidR="32684403">
              <w:rPr>
                <w:sz w:val="20"/>
                <w:szCs w:val="20"/>
                <w:rtl w:val="1"/>
              </w:rPr>
              <w:t>مرتفع،</w:t>
            </w:r>
            <w:r w:rsidRPr="07038780" w:rsidR="006004E7">
              <w:rPr>
                <w:sz w:val="20"/>
                <w:szCs w:val="20"/>
                <w:rtl w:val="1"/>
              </w:rPr>
              <w:t xml:space="preserve"> أو </w:t>
            </w:r>
            <w:r w:rsidRPr="07038780" w:rsidR="5E845819">
              <w:rPr>
                <w:sz w:val="20"/>
                <w:szCs w:val="20"/>
                <w:rtl w:val="1"/>
              </w:rPr>
              <w:t>متوسط،</w:t>
            </w:r>
            <w:r w:rsidRPr="07038780" w:rsidR="006004E7">
              <w:rPr>
                <w:sz w:val="20"/>
                <w:szCs w:val="20"/>
                <w:rtl w:val="1"/>
              </w:rPr>
              <w:t xml:space="preserve"> أو منخفض)</w:t>
            </w:r>
          </w:p>
        </w:tc>
        <w:tc>
          <w:tcPr>
            <w:tcW w:w="4680" w:type="dxa"/>
            <w:tcBorders>
              <w:top w:val="single" w:color="auto" w:sz="4" w:space="0"/>
              <w:bottom w:val="single" w:color="auto" w:sz="4" w:space="0"/>
            </w:tcBorders>
            <w:shd w:val="clear" w:color="auto" w:fill="D9D9D9" w:themeFill="background1" w:themeFillShade="D9"/>
            <w:tcMar/>
          </w:tcPr>
          <w:p w:rsidRPr="004253BF" w:rsidR="006004E7" w:rsidP="005F39A6" w:rsidRDefault="006004E7" w14:paraId="273E7B56" w14:textId="77777777">
            <w:pPr>
              <w:keepNext/>
              <w:keepLines/>
              <w:tabs>
                <w:tab w:val="left" w:pos="360"/>
              </w:tabs>
              <w:bidi/>
              <w:outlineLvl w:val="0"/>
              <w:rPr>
                <w:rFonts w:eastAsia="MS Gothic" w:cstheme="minorHAnsi"/>
                <w:sz w:val="20"/>
                <w:szCs w:val="20"/>
                <w:rtl/>
              </w:rPr>
            </w:pPr>
            <w:r>
              <w:rPr>
                <w:rFonts w:hint="cs"/>
                <w:sz w:val="20"/>
                <w:szCs w:val="20"/>
                <w:rtl/>
              </w:rPr>
              <w:t>إستراتيجية الحد من المخاطر</w:t>
            </w:r>
          </w:p>
        </w:tc>
      </w:tr>
      <w:tr w:rsidRPr="004253BF" w:rsidR="006004E7" w:rsidTr="07038780" w14:paraId="17057402" w14:textId="77777777">
        <w:trPr>
          <w:trHeight w:val="20"/>
        </w:trPr>
        <w:tc>
          <w:tcPr>
            <w:tcW w:w="2695" w:type="dxa"/>
            <w:tcBorders>
              <w:top w:val="single" w:color="auto" w:sz="4" w:space="0"/>
              <w:bottom w:val="single" w:color="auto" w:sz="4" w:space="0"/>
            </w:tcBorders>
            <w:shd w:val="clear" w:color="auto" w:fill="auto"/>
            <w:tcMar/>
          </w:tcPr>
          <w:p w:rsidRPr="004253BF" w:rsidR="006004E7" w:rsidP="005F39A6" w:rsidRDefault="006004E7" w14:paraId="7963E9AC"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Mar/>
          </w:tcPr>
          <w:p w:rsidRPr="004253BF" w:rsidR="006004E7" w:rsidP="005F39A6" w:rsidRDefault="006004E7" w14:paraId="09085B48"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Mar/>
          </w:tcPr>
          <w:p w:rsidRPr="004253BF" w:rsidR="006004E7" w:rsidP="005F39A6" w:rsidRDefault="006004E7" w14:paraId="20A28CEF" w14:textId="77777777">
            <w:pPr>
              <w:keepNext/>
              <w:keepLines/>
              <w:tabs>
                <w:tab w:val="left" w:pos="360"/>
              </w:tabs>
              <w:spacing w:after="0" w:line="240" w:lineRule="auto"/>
              <w:outlineLvl w:val="0"/>
              <w:rPr>
                <w:rFonts w:eastAsia="MS Gothic" w:cstheme="minorHAnsi"/>
                <w:i/>
                <w:iCs/>
                <w:sz w:val="20"/>
                <w:szCs w:val="20"/>
              </w:rPr>
            </w:pPr>
          </w:p>
        </w:tc>
      </w:tr>
      <w:tr w:rsidRPr="004253BF" w:rsidR="006004E7" w:rsidTr="07038780" w14:paraId="4CD42A9B" w14:textId="77777777">
        <w:trPr>
          <w:trHeight w:val="20"/>
        </w:trPr>
        <w:tc>
          <w:tcPr>
            <w:tcW w:w="2695" w:type="dxa"/>
            <w:tcBorders>
              <w:top w:val="single" w:color="auto" w:sz="4" w:space="0"/>
              <w:bottom w:val="single" w:color="auto" w:sz="4" w:space="0"/>
            </w:tcBorders>
            <w:shd w:val="clear" w:color="auto" w:fill="auto"/>
            <w:tcMar/>
          </w:tcPr>
          <w:p w:rsidRPr="004253BF" w:rsidR="006004E7" w:rsidP="005F39A6" w:rsidRDefault="006004E7" w14:paraId="474039A2"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Mar/>
          </w:tcPr>
          <w:p w:rsidRPr="004253BF" w:rsidR="006004E7" w:rsidP="005F39A6" w:rsidRDefault="006004E7" w14:paraId="05EFCB94"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Mar/>
          </w:tcPr>
          <w:p w:rsidRPr="004253BF" w:rsidR="006004E7" w:rsidP="005F39A6" w:rsidRDefault="006004E7" w14:paraId="5B61AA6E" w14:textId="77777777">
            <w:pPr>
              <w:keepNext/>
              <w:keepLines/>
              <w:tabs>
                <w:tab w:val="left" w:pos="360"/>
              </w:tabs>
              <w:spacing w:after="0" w:line="240" w:lineRule="auto"/>
              <w:outlineLvl w:val="0"/>
              <w:rPr>
                <w:rFonts w:eastAsia="MS Gothic" w:cstheme="minorHAnsi"/>
                <w:i/>
                <w:iCs/>
                <w:sz w:val="20"/>
                <w:szCs w:val="20"/>
              </w:rPr>
            </w:pPr>
          </w:p>
        </w:tc>
      </w:tr>
      <w:tr w:rsidRPr="004253BF" w:rsidR="003675C6" w:rsidTr="07038780" w14:paraId="06EBBD1C" w14:textId="77777777">
        <w:trPr>
          <w:trHeight w:val="20"/>
        </w:trPr>
        <w:tc>
          <w:tcPr>
            <w:tcW w:w="2695" w:type="dxa"/>
            <w:tcBorders>
              <w:top w:val="single" w:color="auto" w:sz="4" w:space="0"/>
              <w:bottom w:val="single" w:color="auto" w:sz="4" w:space="0"/>
            </w:tcBorders>
            <w:shd w:val="clear" w:color="auto" w:fill="auto"/>
            <w:tcMar/>
          </w:tcPr>
          <w:p w:rsidRPr="004253BF" w:rsidR="003675C6" w:rsidP="005F39A6" w:rsidRDefault="003675C6" w14:paraId="34352F19"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Mar/>
          </w:tcPr>
          <w:p w:rsidRPr="004253BF" w:rsidR="003675C6" w:rsidP="005F39A6" w:rsidRDefault="003675C6" w14:paraId="775CAAA5"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Mar/>
          </w:tcPr>
          <w:p w:rsidRPr="004253BF" w:rsidR="003675C6" w:rsidP="005F39A6" w:rsidRDefault="003675C6" w14:paraId="390B709B" w14:textId="77777777">
            <w:pPr>
              <w:keepNext/>
              <w:keepLines/>
              <w:tabs>
                <w:tab w:val="left" w:pos="360"/>
              </w:tabs>
              <w:spacing w:after="0" w:line="240" w:lineRule="auto"/>
              <w:outlineLvl w:val="0"/>
              <w:rPr>
                <w:rFonts w:eastAsia="MS Gothic" w:cstheme="minorHAnsi"/>
                <w:i/>
                <w:iCs/>
                <w:sz w:val="20"/>
                <w:szCs w:val="20"/>
              </w:rPr>
            </w:pPr>
          </w:p>
        </w:tc>
      </w:tr>
    </w:tbl>
    <w:p w:rsidR="00CD5B08" w:rsidP="00805BC1" w:rsidRDefault="00CD5B08" w14:paraId="723E31FC" w14:textId="77777777">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Pr="004253BF" w:rsidR="00805BC1" w:rsidTr="07038780" w14:paraId="7E746DE1" w14:textId="77777777">
        <w:trPr>
          <w:trHeight w:val="512"/>
          <w:tblHeader/>
        </w:trPr>
        <w:tc>
          <w:tcPr>
            <w:tcW w:w="9715" w:type="dxa"/>
            <w:tcBorders>
              <w:bottom w:val="single" w:color="auto" w:sz="4" w:space="0"/>
            </w:tcBorders>
            <w:shd w:val="clear" w:color="auto" w:fill="D9E2F3" w:themeFill="accent1" w:themeFillTint="33"/>
            <w:tcMar/>
          </w:tcPr>
          <w:p w:rsidRPr="004253BF" w:rsidR="00805BC1" w:rsidP="00A72D77" w:rsidRDefault="00221398" w14:paraId="26324947" w14:textId="556DF556">
            <w:pPr>
              <w:keepNext/>
              <w:keepLines/>
              <w:tabs>
                <w:tab w:val="left" w:pos="360"/>
              </w:tabs>
              <w:bidi/>
              <w:spacing w:after="0"/>
              <w:outlineLvl w:val="0"/>
              <w:rPr>
                <w:rFonts w:eastAsia="MS Gothic" w:cstheme="minorHAnsi"/>
                <w:b/>
                <w:bCs/>
                <w:sz w:val="20"/>
                <w:szCs w:val="20"/>
                <w:rtl/>
              </w:rPr>
            </w:pPr>
            <w:bookmarkStart w:name="_Toc51680022" w:id="42"/>
            <w:bookmarkStart w:name="_Toc51680233" w:id="43"/>
            <w:bookmarkStart w:name="_Toc51680657" w:id="44"/>
            <w:bookmarkStart w:name="_Toc51680868" w:id="45"/>
            <w:bookmarkStart w:name="_Toc51682002" w:id="46"/>
            <w:r>
              <w:rPr>
                <w:rFonts w:hint="cs"/>
                <w:b/>
                <w:bCs/>
                <w:sz w:val="20"/>
                <w:szCs w:val="20"/>
                <w:rtl/>
              </w:rPr>
              <w:t>5. التعاون والتنسيق (الحد الأقصى نصف صفحة)</w:t>
            </w:r>
            <w:bookmarkEnd w:id="42"/>
            <w:bookmarkEnd w:id="43"/>
            <w:bookmarkEnd w:id="44"/>
            <w:bookmarkEnd w:id="45"/>
            <w:bookmarkEnd w:id="46"/>
          </w:p>
          <w:p w:rsidRPr="004253BF" w:rsidR="00805BC1" w:rsidP="07038780" w:rsidRDefault="6CA33942" w14:paraId="797BA7E9" w14:textId="2F45E061">
            <w:pPr>
              <w:keepNext w:val="1"/>
              <w:keepLines w:val="1"/>
              <w:tabs>
                <w:tab w:val="left" w:pos="360"/>
              </w:tabs>
              <w:bidi/>
              <w:spacing w:after="0" w:line="240" w:lineRule="auto"/>
              <w:outlineLvl w:val="0"/>
              <w:rPr>
                <w:rFonts w:eastAsia="MS Gothic"/>
                <w:i w:val="1"/>
                <w:iCs w:val="1"/>
                <w:color w:val="595959" w:themeColor="text1" w:themeTint="A6"/>
                <w:sz w:val="20"/>
                <w:szCs w:val="20"/>
                <w:rtl w:val="1"/>
              </w:rPr>
            </w:pPr>
            <w:r w:rsidRPr="07038780" w:rsidR="51D6D062">
              <w:rPr>
                <w:i w:val="1"/>
                <w:iCs w:val="1"/>
                <w:color w:val="595959" w:themeColor="text1" w:themeTint="A6" w:themeShade="FF"/>
                <w:sz w:val="20"/>
                <w:szCs w:val="20"/>
                <w:rtl w:val="1"/>
              </w:rPr>
              <w:t xml:space="preserve">وصف أي منظمات </w:t>
            </w:r>
            <w:r w:rsidRPr="07038780" w:rsidR="067DD55D">
              <w:rPr>
                <w:i w:val="1"/>
                <w:iCs w:val="1"/>
                <w:color w:val="595959" w:themeColor="text1" w:themeTint="A6" w:themeShade="FF"/>
                <w:sz w:val="20"/>
                <w:szCs w:val="20"/>
                <w:rtl w:val="1"/>
              </w:rPr>
              <w:t>محلية،</w:t>
            </w:r>
            <w:r w:rsidRPr="07038780" w:rsidR="51D6D062">
              <w:rPr>
                <w:i w:val="1"/>
                <w:iCs w:val="1"/>
                <w:color w:val="595959" w:themeColor="text1" w:themeTint="A6" w:themeShade="FF"/>
                <w:sz w:val="20"/>
                <w:szCs w:val="20"/>
                <w:rtl w:val="1"/>
              </w:rPr>
              <w:t xml:space="preserve"> أو إقليمية أخرى، أو هيئات حكومية أو شبكات أو جمعيات سيقوم المشروع بالتنسيق أو التعاون معها. لا يُعد أولئك شركاء تنفيذيين رسميين.</w:t>
            </w:r>
            <w:r w:rsidRPr="07038780" w:rsidR="51D6D062">
              <w:rPr>
                <w:rtl w:val="1"/>
              </w:rPr>
              <w:t xml:space="preserve"> </w:t>
            </w:r>
            <w:r w:rsidRPr="07038780" w:rsidR="6CA33942">
              <w:rPr>
                <w:i w:val="1"/>
                <w:iCs w:val="1"/>
                <w:color w:val="595959" w:themeColor="text1" w:themeTint="A6" w:themeShade="FF"/>
                <w:sz w:val="20"/>
                <w:szCs w:val="20"/>
                <w:rtl w:val="1"/>
              </w:rPr>
              <w:t>كيف سيعمل هذا التعاون على خلق الملكيات الوطنية أو الإقليمية أو المحلية؟</w:t>
            </w:r>
            <w:r w:rsidRPr="07038780" w:rsidR="6CA33942">
              <w:rPr>
                <w:rtl w:val="1"/>
              </w:rPr>
              <w:t xml:space="preserve"> </w:t>
            </w:r>
          </w:p>
          <w:p w:rsidRPr="004253BF" w:rsidR="00805BC1" w:rsidP="332B5968" w:rsidRDefault="6CA33942" w14:paraId="731453E3" w14:textId="477E5D4C">
            <w:pPr>
              <w:keepNext/>
              <w:keepLines/>
              <w:tabs>
                <w:tab w:val="left" w:pos="360"/>
              </w:tabs>
              <w:bidi/>
              <w:spacing w:after="0" w:line="240" w:lineRule="auto"/>
              <w:outlineLvl w:val="0"/>
              <w:rPr>
                <w:rFonts w:eastAsia="MS Gothic"/>
                <w:i/>
                <w:iCs/>
                <w:color w:val="595959" w:themeColor="text1" w:themeTint="A6"/>
                <w:sz w:val="20"/>
                <w:szCs w:val="20"/>
                <w:rtl/>
              </w:rPr>
            </w:pPr>
            <w:r>
              <w:rPr>
                <w:rFonts w:hint="cs"/>
                <w:i/>
                <w:iCs/>
                <w:color w:val="595959" w:themeColor="text1" w:themeTint="A6"/>
                <w:sz w:val="20"/>
                <w:szCs w:val="20"/>
                <w:rtl/>
              </w:rPr>
              <w:t>كيف شاركوا في تصميم المشروع أو في دعم الأنشطة؟</w:t>
            </w:r>
            <w:r>
              <w:rPr>
                <w:rFonts w:hint="cs"/>
                <w:rtl/>
              </w:rPr>
              <w:t xml:space="preserve"> </w:t>
            </w:r>
          </w:p>
          <w:p w:rsidRPr="004253BF" w:rsidR="00805BC1" w:rsidP="332B5968" w:rsidRDefault="6AFC776A" w14:paraId="7231E03D" w14:textId="126B532B">
            <w:pPr>
              <w:keepNext/>
              <w:keepLines/>
              <w:tabs>
                <w:tab w:val="left" w:pos="360"/>
              </w:tabs>
              <w:bidi/>
              <w:spacing w:after="0" w:line="240" w:lineRule="auto"/>
              <w:outlineLvl w:val="0"/>
              <w:rPr>
                <w:rFonts w:eastAsia="MS Gothic"/>
                <w:i/>
                <w:iCs/>
                <w:color w:val="595959" w:themeColor="text1" w:themeTint="A6"/>
                <w:sz w:val="20"/>
                <w:szCs w:val="20"/>
                <w:rtl/>
              </w:rPr>
            </w:pPr>
            <w:r>
              <w:rPr>
                <w:rFonts w:hint="cs"/>
                <w:i/>
                <w:iCs/>
                <w:color w:val="595959" w:themeColor="text1" w:themeTint="A6"/>
                <w:sz w:val="20"/>
                <w:szCs w:val="20"/>
                <w:rtl/>
              </w:rPr>
              <w:t xml:space="preserve"> يتم تشجيع دمج نهج شامل.</w:t>
            </w:r>
            <w:r>
              <w:rPr>
                <w:rFonts w:hint="cs"/>
                <w:rtl/>
              </w:rPr>
              <w:t xml:space="preserve"> </w:t>
            </w:r>
          </w:p>
        </w:tc>
      </w:tr>
      <w:tr w:rsidRPr="004253BF" w:rsidR="00805BC1" w:rsidTr="07038780" w14:paraId="7CEAEBA3" w14:textId="77777777">
        <w:tc>
          <w:tcPr>
            <w:tcW w:w="9715" w:type="dxa"/>
            <w:tcBorders>
              <w:top w:val="single" w:color="auto" w:sz="4" w:space="0"/>
            </w:tcBorders>
            <w:shd w:val="clear" w:color="auto" w:fill="auto"/>
            <w:tcMar/>
          </w:tcPr>
          <w:p w:rsidRPr="004253BF" w:rsidR="00805BC1" w:rsidP="00991313" w:rsidRDefault="00805BC1" w14:paraId="53A85C54" w14:textId="77777777">
            <w:pPr>
              <w:keepNext/>
              <w:keepLines/>
              <w:tabs>
                <w:tab w:val="left" w:pos="360"/>
              </w:tabs>
              <w:outlineLvl w:val="0"/>
              <w:rPr>
                <w:rFonts w:eastAsia="MS Gothic" w:cstheme="minorHAnsi"/>
                <w:i/>
                <w:iCs/>
                <w:sz w:val="20"/>
                <w:szCs w:val="20"/>
              </w:rPr>
            </w:pPr>
          </w:p>
        </w:tc>
      </w:tr>
    </w:tbl>
    <w:p w:rsidR="00805BC1" w:rsidP="00805BC1" w:rsidRDefault="00805BC1" w14:paraId="454C277D" w14:textId="77777777">
      <w:pPr>
        <w:spacing w:after="0"/>
        <w:jc w:val="both"/>
        <w:rPr>
          <w:sz w:val="24"/>
          <w:szCs w:val="24"/>
        </w:rPr>
      </w:pPr>
    </w:p>
    <w:tbl>
      <w:tblPr>
        <w:tblStyle w:val="TableGrid"/>
        <w:bidiVisual/>
        <w:tblW w:w="9715" w:type="dxa"/>
        <w:tblLook w:val="04A0" w:firstRow="1" w:lastRow="0" w:firstColumn="1" w:lastColumn="0" w:noHBand="0" w:noVBand="1"/>
      </w:tblPr>
      <w:tblGrid>
        <w:gridCol w:w="9715"/>
      </w:tblGrid>
      <w:tr w:rsidRPr="004253BF" w:rsidR="00805BC1" w:rsidTr="332B5968" w14:paraId="4EA19FAB" w14:textId="67427907">
        <w:trPr>
          <w:trHeight w:val="512"/>
          <w:tblHeader/>
        </w:trPr>
        <w:tc>
          <w:tcPr>
            <w:tcW w:w="9715" w:type="dxa"/>
            <w:tcBorders>
              <w:bottom w:val="single" w:color="auto" w:sz="4" w:space="0"/>
            </w:tcBorders>
            <w:shd w:val="clear" w:color="auto" w:fill="D9E2F3" w:themeFill="accent1" w:themeFillTint="33"/>
          </w:tcPr>
          <w:p w:rsidRPr="00F101CA" w:rsidR="00805BC1" w:rsidP="0019670D" w:rsidRDefault="0018681A" w14:paraId="1593BB62" w14:textId="6176E5F1">
            <w:pPr>
              <w:keepNext/>
              <w:keepLines/>
              <w:tabs>
                <w:tab w:val="left" w:pos="360"/>
              </w:tabs>
              <w:bidi/>
              <w:spacing w:after="0"/>
              <w:outlineLvl w:val="0"/>
              <w:rPr>
                <w:rFonts w:eastAsia="MS Gothic" w:cstheme="minorHAnsi"/>
                <w:b/>
                <w:bCs/>
                <w:sz w:val="20"/>
                <w:szCs w:val="20"/>
                <w:rtl/>
              </w:rPr>
            </w:pPr>
            <w:bookmarkStart w:name="_Toc51680031" w:id="48"/>
            <w:bookmarkStart w:name="_Toc51680242" w:id="49"/>
            <w:bookmarkStart w:name="_Toc51680666" w:id="50"/>
            <w:bookmarkStart w:name="_Toc51680877" w:id="51"/>
            <w:bookmarkStart w:name="_Toc51682011" w:id="52"/>
            <w:r>
              <w:rPr>
                <w:rFonts w:hint="cs"/>
                <w:b/>
                <w:bCs/>
                <w:sz w:val="20"/>
                <w:szCs w:val="20"/>
                <w:rtl/>
              </w:rPr>
              <w:t>سادسًا. ترتيبات الرصد والتقييم والإدارة</w:t>
            </w:r>
            <w:bookmarkEnd w:id="48"/>
            <w:bookmarkEnd w:id="49"/>
            <w:bookmarkEnd w:id="50"/>
            <w:bookmarkEnd w:id="51"/>
            <w:bookmarkEnd w:id="52"/>
            <w:r>
              <w:rPr>
                <w:rFonts w:hint="cs"/>
                <w:b/>
                <w:bCs/>
                <w:sz w:val="20"/>
                <w:szCs w:val="20"/>
                <w:rtl/>
              </w:rPr>
              <w:t xml:space="preserve"> (الحد الأقصى نصف صفحة)</w:t>
            </w:r>
          </w:p>
          <w:p w:rsidRPr="00221398" w:rsidR="00805BC1" w:rsidP="332B5968" w:rsidRDefault="00805BC1" w14:paraId="3537E34B" w14:textId="47D7281A">
            <w:pPr>
              <w:keepNext/>
              <w:keepLines/>
              <w:tabs>
                <w:tab w:val="left" w:pos="360"/>
              </w:tabs>
              <w:bidi/>
              <w:spacing w:after="0" w:line="240" w:lineRule="auto"/>
              <w:outlineLvl w:val="0"/>
              <w:rPr>
                <w:rFonts w:eastAsia="MS Gothic"/>
                <w:i/>
                <w:iCs/>
                <w:color w:val="595959" w:themeColor="text1" w:themeTint="A6"/>
                <w:sz w:val="20"/>
                <w:szCs w:val="20"/>
                <w:rtl/>
              </w:rPr>
            </w:pPr>
            <w:bookmarkStart w:name="_Toc51680032" w:id="53"/>
            <w:bookmarkStart w:name="_Toc51680243" w:id="54"/>
            <w:bookmarkStart w:name="_Toc51680667" w:id="55"/>
            <w:bookmarkStart w:name="_Toc51680878" w:id="56"/>
            <w:bookmarkStart w:name="_Toc51682012" w:id="57"/>
            <w:r>
              <w:rPr>
                <w:rFonts w:hint="cs"/>
                <w:i/>
                <w:iCs/>
                <w:color w:val="595959" w:themeColor="text1" w:themeTint="A6"/>
                <w:sz w:val="20"/>
                <w:szCs w:val="20"/>
                <w:rtl/>
              </w:rPr>
              <w:t>وصف كيفية رصد عمليات التدخل وتقييم النتائج وما النُهج أو المنهجيات التي ستستخدم. أعط أمثلة على الأدوات المقترحة لجمع البيانات ورصد التقدم، إذا أمكن. ينبغي أن يتضمن الوصف النُهج اللازمة لضمان عدم الإضرار.</w:t>
            </w:r>
            <w:r>
              <w:rPr>
                <w:rFonts w:hint="cs"/>
                <w:rtl/>
              </w:rPr>
              <w:t xml:space="preserve"> </w:t>
            </w:r>
          </w:p>
          <w:p w:rsidRPr="00221398" w:rsidR="00805BC1" w:rsidP="332B5968" w:rsidRDefault="00805BC1" w14:paraId="0BA4DC3C" w14:textId="7E17C1B2">
            <w:pPr>
              <w:keepNext/>
              <w:keepLines/>
              <w:tabs>
                <w:tab w:val="left" w:pos="360"/>
              </w:tabs>
              <w:bidi/>
              <w:spacing w:after="0" w:line="240" w:lineRule="auto"/>
              <w:outlineLvl w:val="0"/>
              <w:rPr>
                <w:rFonts w:eastAsia="MS Gothic"/>
                <w:i/>
                <w:iCs/>
                <w:color w:val="595959" w:themeColor="text1" w:themeTint="A6"/>
                <w:sz w:val="20"/>
                <w:szCs w:val="20"/>
                <w:rtl/>
              </w:rPr>
            </w:pPr>
            <w:r>
              <w:rPr>
                <w:rFonts w:hint="cs"/>
                <w:i/>
                <w:iCs/>
                <w:color w:val="595959" w:themeColor="text1" w:themeTint="A6"/>
                <w:sz w:val="20"/>
                <w:szCs w:val="20"/>
                <w:rtl/>
              </w:rPr>
              <w:t>ينبغي أن يتوافق الوصف مع ما هو مقترح في الملحق أ: إطار النتائج.</w:t>
            </w:r>
            <w:bookmarkEnd w:id="53"/>
            <w:bookmarkEnd w:id="54"/>
            <w:bookmarkEnd w:id="55"/>
            <w:bookmarkEnd w:id="56"/>
            <w:bookmarkEnd w:id="57"/>
            <w:r>
              <w:rPr>
                <w:rFonts w:hint="cs"/>
                <w:rtl/>
              </w:rPr>
              <w:t xml:space="preserve"> </w:t>
            </w:r>
          </w:p>
        </w:tc>
      </w:tr>
      <w:tr w:rsidRPr="004253BF" w:rsidR="00805BC1" w:rsidTr="332B5968" w14:paraId="61DCF356" w14:textId="668084A1">
        <w:tc>
          <w:tcPr>
            <w:tcW w:w="9715" w:type="dxa"/>
            <w:tcBorders>
              <w:top w:val="single" w:color="auto" w:sz="4" w:space="0"/>
            </w:tcBorders>
            <w:shd w:val="clear" w:color="auto" w:fill="auto"/>
          </w:tcPr>
          <w:p w:rsidRPr="004253BF" w:rsidR="00535CF9" w:rsidP="00991313" w:rsidRDefault="00535CF9" w14:paraId="297753F7" w14:textId="4F17FE38">
            <w:pPr>
              <w:keepNext/>
              <w:keepLines/>
              <w:tabs>
                <w:tab w:val="left" w:pos="360"/>
              </w:tabs>
              <w:outlineLvl w:val="0"/>
              <w:rPr>
                <w:rFonts w:eastAsia="MS Gothic" w:cstheme="minorHAnsi"/>
                <w:i/>
                <w:iCs/>
                <w:sz w:val="20"/>
                <w:szCs w:val="20"/>
              </w:rPr>
            </w:pPr>
          </w:p>
        </w:tc>
      </w:tr>
    </w:tbl>
    <w:p w:rsidR="00805BC1" w:rsidP="00805BC1" w:rsidRDefault="00805BC1" w14:paraId="74700474" w14:textId="77777777">
      <w:pPr>
        <w:spacing w:after="0"/>
        <w:jc w:val="both"/>
        <w:rPr>
          <w:sz w:val="24"/>
          <w:szCs w:val="24"/>
        </w:rPr>
      </w:pPr>
    </w:p>
    <w:p w:rsidR="00805BC1" w:rsidP="00805BC1" w:rsidRDefault="00805BC1" w14:paraId="3751AB30" w14:textId="77777777">
      <w:pPr>
        <w:spacing w:after="0"/>
        <w:jc w:val="both"/>
        <w:rPr>
          <w:sz w:val="24"/>
          <w:szCs w:val="24"/>
        </w:rPr>
      </w:pPr>
    </w:p>
    <w:p w:rsidR="000F44C2" w:rsidP="00805BC1" w:rsidRDefault="000F44C2" w14:paraId="3674849A" w14:textId="77777777">
      <w:pPr>
        <w:spacing w:after="0"/>
        <w:jc w:val="both"/>
        <w:rPr>
          <w:sz w:val="24"/>
          <w:szCs w:val="24"/>
        </w:rPr>
      </w:pPr>
    </w:p>
    <w:p w:rsidR="000F44C2" w:rsidP="00805BC1" w:rsidRDefault="000F44C2" w14:paraId="57061670" w14:textId="77777777">
      <w:pPr>
        <w:spacing w:after="0"/>
        <w:jc w:val="both"/>
        <w:rPr>
          <w:sz w:val="24"/>
          <w:szCs w:val="24"/>
        </w:rPr>
        <w:sectPr w:rsidR="000F44C2" w:rsidSect="00991313">
          <w:pgSz w:w="12240" w:h="15840" w:orient="portrait"/>
          <w:pgMar w:top="1792" w:right="1440" w:bottom="1260" w:left="1440" w:header="720" w:footer="720" w:gutter="0"/>
          <w:cols w:space="720"/>
          <w:docGrid w:linePitch="360"/>
        </w:sectPr>
      </w:pPr>
    </w:p>
    <w:p w:rsidR="00805BC1" w:rsidP="00805BC1" w:rsidRDefault="00805BC1" w14:paraId="1F97A1BA" w14:textId="3DACEC45">
      <w:pPr>
        <w:bidi/>
        <w:spacing w:after="0"/>
        <w:rPr>
          <w:b/>
          <w:sz w:val="24"/>
          <w:szCs w:val="24"/>
          <w:rtl/>
        </w:rPr>
      </w:pPr>
      <w:r>
        <w:rPr>
          <w:rFonts w:hint="cs"/>
          <w:b/>
          <w:bCs/>
          <w:sz w:val="24"/>
          <w:szCs w:val="24"/>
          <w:rtl/>
        </w:rPr>
        <w:t>الملحق أ: إطار النتائج</w:t>
      </w:r>
      <w:r>
        <w:rPr>
          <w:rFonts w:hint="cs"/>
          <w:rtl/>
        </w:rPr>
        <w:t xml:space="preserve"> </w:t>
      </w:r>
    </w:p>
    <w:tbl>
      <w:tblPr>
        <w:bidiVisual/>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65"/>
        <w:gridCol w:w="10170"/>
      </w:tblGrid>
      <w:tr w:rsidR="00A14429" w:rsidTr="001F5F61" w14:paraId="2967AEBF" w14:textId="77777777">
        <w:trPr>
          <w:trHeight w:val="556"/>
          <w:tblHeader/>
        </w:trPr>
        <w:tc>
          <w:tcPr>
            <w:tcW w:w="2965" w:type="dxa"/>
            <w:tcBorders>
              <w:top w:val="single" w:color="auto" w:sz="4" w:space="0"/>
              <w:bottom w:val="single" w:color="auto" w:sz="4" w:space="0"/>
            </w:tcBorders>
            <w:shd w:val="clear" w:color="auto" w:fill="000000" w:themeFill="text1"/>
            <w:vAlign w:val="center"/>
          </w:tcPr>
          <w:p w:rsidR="00A14429" w:rsidP="001F5F61" w:rsidRDefault="00A14429" w14:paraId="466B7F12" w14:textId="77777777">
            <w:pPr>
              <w:bidi/>
              <w:spacing w:after="0"/>
              <w:rPr>
                <w:b/>
                <w:color w:val="FFFFFF"/>
                <w:rtl/>
              </w:rPr>
            </w:pPr>
            <w:r>
              <w:rPr>
                <w:rFonts w:hint="cs"/>
                <w:b/>
                <w:bCs/>
                <w:color w:val="FFFFFF"/>
                <w:rtl/>
              </w:rPr>
              <w:t>النتائج</w:t>
            </w:r>
          </w:p>
        </w:tc>
        <w:tc>
          <w:tcPr>
            <w:tcW w:w="10170" w:type="dxa"/>
            <w:tcBorders>
              <w:top w:val="single" w:color="auto" w:sz="4" w:space="0"/>
              <w:bottom w:val="single" w:color="auto" w:sz="4" w:space="0"/>
            </w:tcBorders>
            <w:shd w:val="clear" w:color="auto" w:fill="000000" w:themeFill="text1"/>
            <w:vAlign w:val="center"/>
          </w:tcPr>
          <w:p w:rsidR="00A14429" w:rsidP="001F5F61" w:rsidRDefault="00A14429" w14:paraId="24F6C170" w14:textId="77777777">
            <w:pPr>
              <w:bidi/>
              <w:spacing w:after="0"/>
              <w:rPr>
                <w:b/>
                <w:color w:val="FFFFFF"/>
                <w:rtl/>
              </w:rPr>
            </w:pPr>
            <w:r>
              <w:rPr>
                <w:rFonts w:hint="cs"/>
                <w:b/>
                <w:bCs/>
                <w:color w:val="FFFFFF"/>
                <w:rtl/>
              </w:rPr>
              <w:t>مؤشرات التأثير والنتيجة</w:t>
            </w:r>
          </w:p>
        </w:tc>
      </w:tr>
      <w:tr w:rsidR="00A14429" w:rsidTr="001F5F61" w14:paraId="3A09F55A" w14:textId="77777777">
        <w:trPr>
          <w:trHeight w:val="286"/>
        </w:trPr>
        <w:tc>
          <w:tcPr>
            <w:tcW w:w="2965" w:type="dxa"/>
            <w:tcBorders>
              <w:top w:val="single" w:color="auto" w:sz="4" w:space="0"/>
              <w:bottom w:val="single" w:color="auto" w:sz="4" w:space="0"/>
            </w:tcBorders>
            <w:shd w:val="clear" w:color="auto" w:fill="B6DDE8"/>
          </w:tcPr>
          <w:p w:rsidRPr="00A14429" w:rsidR="00A14429" w:rsidP="001F5F61" w:rsidRDefault="00A14429" w14:paraId="09A78CB0" w14:textId="77777777">
            <w:pPr>
              <w:bidi/>
              <w:spacing w:after="0" w:line="240" w:lineRule="auto"/>
              <w:rPr>
                <w:b/>
                <w:sz w:val="20"/>
                <w:szCs w:val="20"/>
                <w:rtl/>
              </w:rPr>
            </w:pPr>
            <w:r>
              <w:rPr>
                <w:rFonts w:hint="cs"/>
                <w:b/>
                <w:bCs/>
                <w:sz w:val="20"/>
                <w:szCs w:val="20"/>
                <w:rtl/>
              </w:rPr>
              <w:t>التأثير</w:t>
            </w:r>
            <w:r w:rsidRPr="00A14429">
              <w:rPr>
                <w:rStyle w:val="FootnoteReference"/>
                <w:sz w:val="20"/>
                <w:szCs w:val="20"/>
              </w:rPr>
              <w:footnoteReference w:id="10"/>
            </w:r>
            <w:r>
              <w:rPr>
                <w:rFonts w:hint="cs"/>
                <w:b/>
                <w:bCs/>
                <w:sz w:val="20"/>
                <w:szCs w:val="20"/>
                <w:rtl/>
              </w:rPr>
              <w:t xml:space="preserve"> (مطلوب)</w:t>
            </w:r>
          </w:p>
          <w:p w:rsidRPr="00A14429" w:rsidR="00A14429" w:rsidP="00A14429" w:rsidRDefault="00A14429" w14:paraId="7BCCF15C" w14:textId="24A028AF">
            <w:pPr>
              <w:bidi/>
              <w:spacing w:after="0" w:line="240" w:lineRule="auto"/>
              <w:rPr>
                <w:b/>
                <w:sz w:val="20"/>
                <w:szCs w:val="20"/>
                <w:rtl/>
              </w:rPr>
            </w:pPr>
            <w:r>
              <w:rPr>
                <w:rFonts w:hint="cs"/>
                <w:sz w:val="20"/>
                <w:szCs w:val="20"/>
                <w:rtl/>
              </w:rPr>
              <w:t>زيادة تمثيل المرأة وقيادتها في عمليات السلام الرسمية أو تنفيذ اتفاقيات السلام</w:t>
            </w:r>
          </w:p>
        </w:tc>
        <w:tc>
          <w:tcPr>
            <w:tcW w:w="10170" w:type="dxa"/>
            <w:tcBorders>
              <w:top w:val="single" w:color="auto" w:sz="4" w:space="0"/>
              <w:bottom w:val="single" w:color="auto" w:sz="4" w:space="0"/>
            </w:tcBorders>
            <w:shd w:val="clear" w:color="auto" w:fill="B6DDE8"/>
          </w:tcPr>
          <w:p w:rsidRPr="00A14429" w:rsidR="00A14429" w:rsidP="00A14429" w:rsidRDefault="00A14429" w14:paraId="6322E62C" w14:textId="77777777">
            <w:pPr>
              <w:bidi/>
              <w:spacing w:after="0" w:line="240" w:lineRule="auto"/>
              <w:rPr>
                <w:bCs/>
                <w:sz w:val="20"/>
                <w:szCs w:val="20"/>
                <w:rtl/>
              </w:rPr>
            </w:pPr>
            <w:r>
              <w:rPr>
                <w:rFonts w:hint="cs"/>
                <w:sz w:val="20"/>
                <w:szCs w:val="20"/>
                <w:rtl/>
              </w:rPr>
              <w:t>حدد على الأقل 2 من بين 3 مؤشرات:</w:t>
            </w:r>
          </w:p>
          <w:p w:rsidRPr="00A14429" w:rsidR="00A14429" w:rsidP="00A14429" w:rsidRDefault="00A14429" w14:paraId="4CE502E5" w14:textId="77777777">
            <w:pPr>
              <w:pStyle w:val="ListParagraph"/>
              <w:numPr>
                <w:ilvl w:val="0"/>
                <w:numId w:val="14"/>
              </w:numPr>
              <w:bidi/>
              <w:spacing w:after="0" w:line="240" w:lineRule="auto"/>
              <w:ind w:left="251" w:hanging="251"/>
              <w:rPr>
                <w:sz w:val="20"/>
                <w:szCs w:val="20"/>
                <w:rtl/>
              </w:rPr>
            </w:pPr>
            <w:r>
              <w:rPr>
                <w:rFonts w:hint="cs"/>
                <w:sz w:val="20"/>
                <w:szCs w:val="20"/>
                <w:rtl/>
              </w:rPr>
              <w:t>عدد النساء المشاركات في عمليات السلام أو المفاوضات الرسمية (حسب الدور [الوسيطات/المستشارات/صواحب المصلحة])</w:t>
            </w:r>
          </w:p>
          <w:p w:rsidRPr="00A14429" w:rsidR="00A14429" w:rsidP="00A14429" w:rsidRDefault="00A14429" w14:paraId="08ACEE07" w14:textId="77777777">
            <w:pPr>
              <w:pStyle w:val="ListParagraph"/>
              <w:numPr>
                <w:ilvl w:val="0"/>
                <w:numId w:val="14"/>
              </w:numPr>
              <w:bidi/>
              <w:spacing w:after="0" w:line="240" w:lineRule="auto"/>
              <w:ind w:left="251" w:hanging="251"/>
              <w:rPr>
                <w:bCs/>
                <w:sz w:val="20"/>
                <w:szCs w:val="20"/>
                <w:rtl/>
              </w:rPr>
            </w:pPr>
            <w:r>
              <w:rPr>
                <w:rFonts w:hint="cs"/>
                <w:sz w:val="20"/>
                <w:szCs w:val="20"/>
                <w:rtl/>
              </w:rPr>
              <w:t>وجود عناصر أو أحكام استجابة للنوع الاجتماعي في اتفاقيات السلام والحوارات و/أو عمليات صنع القرار</w:t>
            </w:r>
          </w:p>
          <w:p w:rsidRPr="00A14429" w:rsidR="00A14429" w:rsidP="00A14429" w:rsidRDefault="00A14429" w14:paraId="3B25F3E2" w14:textId="638420A1">
            <w:pPr>
              <w:pStyle w:val="ListParagraph"/>
              <w:numPr>
                <w:ilvl w:val="0"/>
                <w:numId w:val="14"/>
              </w:numPr>
              <w:bidi/>
              <w:spacing w:after="0" w:line="240" w:lineRule="auto"/>
              <w:ind w:left="251" w:hanging="251"/>
              <w:rPr>
                <w:rFonts w:ascii="Times New Roman" w:hAnsi="Times New Roman" w:cs="Arial"/>
                <w:sz w:val="20"/>
                <w:szCs w:val="20"/>
                <w:rtl/>
              </w:rPr>
            </w:pPr>
            <w:r>
              <w:rPr>
                <w:rFonts w:hint="cs"/>
                <w:sz w:val="20"/>
                <w:szCs w:val="20"/>
                <w:rtl/>
              </w:rPr>
              <w:t>أنواع الإستراتيجيات المستخدمة/المنفذة للمشاركة في عملية السلام أو تنفيذ اتفاقيات السلام أو المساهمة فيها</w:t>
            </w:r>
          </w:p>
        </w:tc>
      </w:tr>
      <w:tr w:rsidR="00A14429" w:rsidTr="001F5F61" w14:paraId="34271E0D" w14:textId="77777777">
        <w:trPr>
          <w:trHeight w:val="464"/>
        </w:trPr>
        <w:tc>
          <w:tcPr>
            <w:tcW w:w="2965" w:type="dxa"/>
            <w:shd w:val="clear" w:color="auto" w:fill="auto"/>
          </w:tcPr>
          <w:p w:rsidRPr="00D52FFD" w:rsidR="00A14429" w:rsidP="001F5F61" w:rsidRDefault="00A14429" w14:paraId="2B1645C7" w14:textId="77777777">
            <w:pPr>
              <w:bidi/>
              <w:rPr>
                <w:b/>
                <w:sz w:val="18"/>
                <w:szCs w:val="18"/>
                <w:rtl/>
              </w:rPr>
            </w:pPr>
            <w:r>
              <w:rPr>
                <w:rFonts w:hint="cs"/>
                <w:b/>
                <w:bCs/>
                <w:sz w:val="18"/>
                <w:szCs w:val="18"/>
                <w:rtl/>
              </w:rPr>
              <w:t>النتيجة</w:t>
            </w:r>
            <w:r w:rsidRPr="00D52FFD">
              <w:rPr>
                <w:rStyle w:val="FootnoteReference"/>
                <w:sz w:val="18"/>
                <w:szCs w:val="18"/>
              </w:rPr>
              <w:footnoteReference w:id="11"/>
            </w:r>
            <w:r>
              <w:rPr>
                <w:rFonts w:hint="cs"/>
                <w:rtl/>
              </w:rPr>
              <w:t xml:space="preserve"> </w:t>
            </w:r>
          </w:p>
          <w:p w:rsidRPr="00D52FFD" w:rsidR="00A14429" w:rsidP="001F5F61" w:rsidRDefault="00A14429" w14:paraId="107FB318" w14:textId="77777777">
            <w:pPr>
              <w:bidi/>
              <w:spacing w:after="0"/>
              <w:rPr>
                <w:bCs/>
                <w:sz w:val="18"/>
                <w:szCs w:val="18"/>
                <w:rtl/>
              </w:rPr>
            </w:pPr>
            <w:r>
              <w:rPr>
                <w:rFonts w:hint="cs"/>
                <w:sz w:val="18"/>
                <w:szCs w:val="18"/>
                <w:rtl/>
              </w:rPr>
              <w:t>*تطوير البيان الختامي هنا. يوصى بنتيجة واحدة فقط.</w:t>
            </w:r>
            <w:r>
              <w:rPr>
                <w:rFonts w:hint="cs"/>
                <w:rtl/>
              </w:rPr>
              <w:t xml:space="preserve"> </w:t>
            </w:r>
          </w:p>
        </w:tc>
        <w:tc>
          <w:tcPr>
            <w:tcW w:w="10170" w:type="dxa"/>
            <w:shd w:val="clear" w:color="auto" w:fill="auto"/>
          </w:tcPr>
          <w:p w:rsidRPr="00D52FFD" w:rsidR="00A14429" w:rsidP="001F5F61" w:rsidRDefault="00A14429" w14:paraId="0E06645B" w14:textId="77777777">
            <w:pPr>
              <w:bidi/>
              <w:rPr>
                <w:bCs/>
                <w:sz w:val="18"/>
                <w:szCs w:val="18"/>
                <w:rtl/>
              </w:rPr>
            </w:pPr>
            <w:r>
              <w:rPr>
                <w:rFonts w:hint="cs"/>
                <w:sz w:val="18"/>
                <w:szCs w:val="18"/>
                <w:rtl/>
              </w:rPr>
              <w:t>يجب تضمين مؤشرات الوصول على مستوى النتيجة ومؤشر نتيجة إضافي واحد على الأقل:</w:t>
            </w:r>
          </w:p>
          <w:p w:rsidRPr="00D52FFD" w:rsidR="00A14429" w:rsidP="001F5F61" w:rsidRDefault="00A14429" w14:paraId="2644B939" w14:textId="77777777">
            <w:pPr>
              <w:bidi/>
              <w:spacing w:after="0"/>
              <w:rPr>
                <w:bCs/>
                <w:sz w:val="18"/>
                <w:szCs w:val="18"/>
                <w:rtl/>
              </w:rPr>
            </w:pPr>
            <w:r>
              <w:rPr>
                <w:rFonts w:hint="cs"/>
                <w:sz w:val="18"/>
                <w:szCs w:val="18"/>
                <w:rtl/>
              </w:rPr>
              <w:t>1. المؤشر المطلوب: عدد الأشخاص المستفيدين بشكل مباشر من الاستجابة (حسب الجنس أو الفئة العمرية أو المتغيرات الأخرى)</w:t>
            </w:r>
          </w:p>
          <w:p w:rsidRPr="00D52FFD" w:rsidR="00A14429" w:rsidP="001F5F61" w:rsidRDefault="00A14429" w14:paraId="35828218" w14:textId="77777777">
            <w:pPr>
              <w:bidi/>
              <w:spacing w:after="0"/>
              <w:rPr>
                <w:bCs/>
                <w:sz w:val="18"/>
                <w:szCs w:val="18"/>
                <w:rtl/>
              </w:rPr>
            </w:pPr>
            <w:r>
              <w:rPr>
                <w:rFonts w:hint="cs"/>
                <w:sz w:val="18"/>
                <w:szCs w:val="18"/>
                <w:rtl/>
              </w:rPr>
              <w:t>الهدف:</w:t>
            </w:r>
            <w:r>
              <w:rPr>
                <w:rFonts w:hint="cs"/>
                <w:rtl/>
              </w:rPr>
              <w:t xml:space="preserve"> </w:t>
            </w:r>
          </w:p>
          <w:p w:rsidRPr="00D52FFD" w:rsidR="00A14429" w:rsidP="001F5F61" w:rsidRDefault="00A14429" w14:paraId="6AC5AA02" w14:textId="77777777">
            <w:pPr>
              <w:bidi/>
              <w:spacing w:after="0"/>
              <w:rPr>
                <w:bCs/>
                <w:sz w:val="18"/>
                <w:szCs w:val="18"/>
                <w:rtl/>
              </w:rPr>
            </w:pPr>
            <w:r>
              <w:rPr>
                <w:rFonts w:hint="cs"/>
                <w:sz w:val="18"/>
                <w:szCs w:val="18"/>
                <w:rtl/>
              </w:rPr>
              <w:t>2. المؤشر المطلوب هو عدد الأشخاص المستفيدين بشكل غير مباشر من الاستجابة</w:t>
            </w:r>
          </w:p>
          <w:p w:rsidR="00A14429" w:rsidP="001F5F61" w:rsidRDefault="00A14429" w14:paraId="3C180005" w14:textId="77777777">
            <w:pPr>
              <w:bidi/>
              <w:spacing w:after="0"/>
              <w:rPr>
                <w:bCs/>
                <w:sz w:val="18"/>
                <w:szCs w:val="18"/>
                <w:rtl/>
              </w:rPr>
            </w:pPr>
            <w:r>
              <w:rPr>
                <w:rFonts w:hint="cs"/>
                <w:sz w:val="18"/>
                <w:szCs w:val="18"/>
                <w:rtl/>
              </w:rPr>
              <w:t>الهدف: غير قابل للتطبيق</w:t>
            </w:r>
          </w:p>
          <w:p w:rsidRPr="00D52FFD" w:rsidR="00A14429" w:rsidP="001F5F61" w:rsidRDefault="00A14429" w14:paraId="330CC6F3" w14:textId="77777777">
            <w:pPr>
              <w:spacing w:after="0"/>
              <w:rPr>
                <w:bCs/>
                <w:sz w:val="18"/>
                <w:szCs w:val="18"/>
              </w:rPr>
            </w:pPr>
          </w:p>
          <w:p w:rsidRPr="00D52FFD" w:rsidR="00A14429" w:rsidP="001F5F61" w:rsidRDefault="00A14429" w14:paraId="7FC58BDD" w14:textId="77777777">
            <w:pPr>
              <w:bidi/>
              <w:spacing w:after="0"/>
              <w:rPr>
                <w:bCs/>
                <w:sz w:val="18"/>
                <w:szCs w:val="18"/>
                <w:rtl/>
              </w:rPr>
            </w:pPr>
            <w:r>
              <w:rPr>
                <w:rFonts w:hint="cs"/>
                <w:sz w:val="18"/>
                <w:szCs w:val="18"/>
                <w:rtl/>
              </w:rPr>
              <w:t xml:space="preserve">3. </w:t>
            </w:r>
            <w:r>
              <w:rPr>
                <w:rFonts w:hint="cs"/>
                <w:b/>
                <w:bCs/>
                <w:sz w:val="18"/>
                <w:szCs w:val="18"/>
                <w:rtl/>
              </w:rPr>
              <w:t>و</w:t>
            </w:r>
            <w:r>
              <w:rPr>
                <w:rFonts w:hint="cs"/>
                <w:sz w:val="18"/>
                <w:szCs w:val="18"/>
                <w:rtl/>
              </w:rPr>
              <w:t>طور مؤشرًا أو اثنين من مؤشرات النتائج التي تسجل التغيير في مشروعك</w:t>
            </w:r>
          </w:p>
          <w:p w:rsidRPr="00D52FFD" w:rsidR="00A14429" w:rsidP="001F5F61" w:rsidRDefault="00A14429" w14:paraId="5893AB7F" w14:textId="77777777">
            <w:pPr>
              <w:bidi/>
              <w:spacing w:after="0"/>
              <w:rPr>
                <w:sz w:val="18"/>
                <w:szCs w:val="18"/>
                <w:rtl/>
              </w:rPr>
            </w:pPr>
            <w:r>
              <w:rPr>
                <w:rFonts w:hint="cs"/>
                <w:sz w:val="18"/>
                <w:szCs w:val="18"/>
                <w:rtl/>
              </w:rPr>
              <w:t>الأساسيات:        الهدف:</w:t>
            </w:r>
            <w:r>
              <w:rPr>
                <w:rFonts w:hint="cs"/>
                <w:rtl/>
              </w:rPr>
              <w:t xml:space="preserve"> </w:t>
            </w:r>
          </w:p>
        </w:tc>
      </w:tr>
    </w:tbl>
    <w:p w:rsidR="00A14429" w:rsidP="00A14429" w:rsidRDefault="00A14429" w14:paraId="5BB89650" w14:textId="77777777">
      <w:pPr>
        <w:spacing w:after="0"/>
        <w:rPr>
          <w:sz w:val="10"/>
          <w:szCs w:val="10"/>
        </w:rPr>
      </w:pPr>
    </w:p>
    <w:p w:rsidR="00A14429" w:rsidP="00A14429" w:rsidRDefault="00A14429" w14:paraId="536B60BD" w14:textId="77777777">
      <w:pPr>
        <w:spacing w:after="0"/>
        <w:rPr>
          <w:sz w:val="10"/>
          <w:szCs w:val="10"/>
        </w:rPr>
      </w:pPr>
    </w:p>
    <w:tbl>
      <w:tblPr>
        <w:bidiVisual/>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65"/>
        <w:gridCol w:w="10170"/>
      </w:tblGrid>
      <w:tr w:rsidRPr="003E6303" w:rsidR="00A14429" w:rsidTr="001F5F61" w14:paraId="2918DC27" w14:textId="77777777">
        <w:trPr>
          <w:trHeight w:val="390"/>
        </w:trPr>
        <w:tc>
          <w:tcPr>
            <w:tcW w:w="2965" w:type="dxa"/>
            <w:shd w:val="clear" w:color="auto" w:fill="000000" w:themeFill="text1"/>
          </w:tcPr>
          <w:p w:rsidRPr="00727D96" w:rsidR="00A14429" w:rsidP="001F5F61" w:rsidRDefault="00A14429" w14:paraId="596B1F28" w14:textId="77777777">
            <w:pPr>
              <w:bidi/>
              <w:rPr>
                <w:b/>
                <w:sz w:val="20"/>
                <w:rtl/>
              </w:rPr>
            </w:pPr>
            <w:r>
              <w:rPr>
                <w:rFonts w:hint="cs"/>
                <w:b/>
                <w:bCs/>
                <w:sz w:val="20"/>
                <w:szCs w:val="20"/>
                <w:rtl/>
              </w:rPr>
              <w:t>المخرجات</w:t>
            </w:r>
          </w:p>
        </w:tc>
        <w:tc>
          <w:tcPr>
            <w:tcW w:w="10170" w:type="dxa"/>
            <w:shd w:val="clear" w:color="auto" w:fill="000000" w:themeFill="text1"/>
          </w:tcPr>
          <w:p w:rsidRPr="00727D96" w:rsidR="00A14429" w:rsidDel="003E6303" w:rsidP="001F5F61" w:rsidRDefault="00A14429" w14:paraId="7D971BF7" w14:textId="77777777">
            <w:pPr>
              <w:bidi/>
              <w:spacing w:after="0"/>
              <w:rPr>
                <w:b/>
                <w:sz w:val="18"/>
                <w:szCs w:val="18"/>
                <w:rtl/>
              </w:rPr>
            </w:pPr>
            <w:r>
              <w:rPr>
                <w:rFonts w:hint="cs"/>
                <w:b/>
                <w:bCs/>
                <w:sz w:val="18"/>
                <w:szCs w:val="18"/>
                <w:rtl/>
              </w:rPr>
              <w:t>الأنشطة</w:t>
            </w:r>
          </w:p>
        </w:tc>
      </w:tr>
      <w:tr w:rsidR="00A14429" w:rsidTr="001F5F61" w14:paraId="1DB6C7B0" w14:textId="77777777">
        <w:trPr>
          <w:trHeight w:val="20"/>
        </w:trPr>
        <w:tc>
          <w:tcPr>
            <w:tcW w:w="2965" w:type="dxa"/>
            <w:shd w:val="clear" w:color="auto" w:fill="DBDBDB" w:themeFill="accent3" w:themeFillTint="66"/>
          </w:tcPr>
          <w:p w:rsidRPr="007F6BB3" w:rsidR="00A14429" w:rsidP="001F5F61" w:rsidRDefault="00A14429" w14:paraId="39C27CBD" w14:textId="73B7F155">
            <w:pPr>
              <w:bidi/>
              <w:spacing w:after="0" w:line="240" w:lineRule="auto"/>
              <w:rPr>
                <w:bCs/>
                <w:sz w:val="16"/>
                <w:szCs w:val="18"/>
                <w:rtl/>
              </w:rPr>
            </w:pPr>
            <w:r>
              <w:rPr>
                <w:rFonts w:hint="cs"/>
                <w:sz w:val="16"/>
                <w:szCs w:val="16"/>
                <w:rtl/>
              </w:rPr>
              <w:t>مثال: مبادرات الدعوة التي تم تنفيذها مع أصحاب المصلحة الإقليميين بشأن مشاركة المرأة في عمليات السلام</w:t>
            </w:r>
            <w:r>
              <w:rPr>
                <w:rFonts w:hint="cs"/>
                <w:rtl/>
              </w:rPr>
              <w:t xml:space="preserve"> </w:t>
            </w:r>
          </w:p>
        </w:tc>
        <w:tc>
          <w:tcPr>
            <w:tcW w:w="10170" w:type="dxa"/>
            <w:shd w:val="clear" w:color="auto" w:fill="DBDBDB" w:themeFill="accent3" w:themeFillTint="66"/>
          </w:tcPr>
          <w:p w:rsidR="00A14429" w:rsidP="00A14429" w:rsidRDefault="00162787" w14:paraId="75383DD1" w14:textId="39896799">
            <w:pPr>
              <w:pStyle w:val="ListParagraph"/>
              <w:numPr>
                <w:ilvl w:val="0"/>
                <w:numId w:val="13"/>
              </w:numPr>
              <w:bidi/>
              <w:spacing w:after="0" w:line="240" w:lineRule="auto"/>
              <w:ind w:left="161" w:hanging="180"/>
              <w:rPr>
                <w:sz w:val="16"/>
                <w:szCs w:val="18"/>
                <w:rtl/>
              </w:rPr>
            </w:pPr>
            <w:r>
              <w:rPr>
                <w:rFonts w:hint="cs"/>
                <w:sz w:val="16"/>
                <w:szCs w:val="16"/>
                <w:rtl/>
              </w:rPr>
              <w:t>تطوير حملات للدعوة عبر الإنترنت حول مشاركة المرأة في عمليات السلام</w:t>
            </w:r>
          </w:p>
          <w:p w:rsidR="00A14429" w:rsidP="00A14429" w:rsidRDefault="00162787" w14:paraId="24DD6A80" w14:textId="5D317105">
            <w:pPr>
              <w:pStyle w:val="ListParagraph"/>
              <w:numPr>
                <w:ilvl w:val="0"/>
                <w:numId w:val="13"/>
              </w:numPr>
              <w:bidi/>
              <w:spacing w:after="0" w:line="240" w:lineRule="auto"/>
              <w:ind w:left="161" w:hanging="180"/>
              <w:rPr>
                <w:sz w:val="16"/>
                <w:szCs w:val="18"/>
                <w:rtl/>
              </w:rPr>
            </w:pPr>
            <w:r>
              <w:rPr>
                <w:rFonts w:hint="cs"/>
                <w:sz w:val="16"/>
                <w:szCs w:val="16"/>
                <w:rtl/>
              </w:rPr>
              <w:t>إجراء ورشة عمل لأصحاب المصلحة تضم 20 شخصًا حول مشاركة المرأة في عمليات السلام</w:t>
            </w:r>
          </w:p>
          <w:p w:rsidRPr="007828BF" w:rsidR="00162787" w:rsidP="00A14429" w:rsidRDefault="00162787" w14:paraId="09A86EFE" w14:textId="5E6461DE">
            <w:pPr>
              <w:pStyle w:val="ListParagraph"/>
              <w:numPr>
                <w:ilvl w:val="0"/>
                <w:numId w:val="13"/>
              </w:numPr>
              <w:bidi/>
              <w:spacing w:after="0" w:line="240" w:lineRule="auto"/>
              <w:ind w:left="161" w:hanging="180"/>
              <w:rPr>
                <w:sz w:val="16"/>
                <w:szCs w:val="16"/>
                <w:rtl/>
              </w:rPr>
            </w:pPr>
            <w:r>
              <w:rPr>
                <w:rFonts w:hint="cs"/>
                <w:sz w:val="16"/>
                <w:szCs w:val="16"/>
                <w:rtl/>
              </w:rPr>
              <w:t>إعداد ورقة التوصيات الرئيسية ونشرها بشأن زيادة مشاركة المرأة في عمليات السلام</w:t>
            </w:r>
          </w:p>
        </w:tc>
      </w:tr>
      <w:tr w:rsidR="00A14429" w:rsidTr="001F5F61" w14:paraId="501AAF15" w14:textId="77777777">
        <w:trPr>
          <w:trHeight w:val="20"/>
        </w:trPr>
        <w:tc>
          <w:tcPr>
            <w:tcW w:w="2965" w:type="dxa"/>
            <w:shd w:val="clear" w:color="auto" w:fill="auto"/>
          </w:tcPr>
          <w:p w:rsidRPr="00D8062B" w:rsidR="00A14429" w:rsidP="001F5F61" w:rsidRDefault="00A14429" w14:paraId="0817745F" w14:textId="77777777">
            <w:pPr>
              <w:bidi/>
              <w:spacing w:after="0" w:line="240" w:lineRule="auto"/>
              <w:rPr>
                <w:bCs/>
                <w:sz w:val="18"/>
                <w:szCs w:val="20"/>
                <w:rtl/>
              </w:rPr>
            </w:pPr>
            <w:r>
              <w:rPr>
                <w:rFonts w:hint="cs"/>
                <w:sz w:val="18"/>
                <w:szCs w:val="18"/>
                <w:rtl/>
              </w:rPr>
              <w:t>المخرج 1.1</w:t>
            </w:r>
            <w:r w:rsidRPr="00D8062B">
              <w:rPr>
                <w:rStyle w:val="FootnoteReference"/>
                <w:sz w:val="18"/>
                <w:szCs w:val="20"/>
              </w:rPr>
              <w:footnoteReference w:id="12"/>
            </w:r>
          </w:p>
          <w:p w:rsidRPr="00D8062B" w:rsidR="00A14429" w:rsidP="001F5F61" w:rsidRDefault="00A14429" w14:paraId="06D8144A" w14:textId="77777777">
            <w:pPr>
              <w:bidi/>
              <w:spacing w:after="0" w:line="240" w:lineRule="auto"/>
              <w:rPr>
                <w:bCs/>
                <w:color w:val="FF0000"/>
                <w:sz w:val="18"/>
                <w:szCs w:val="20"/>
                <w:rtl/>
              </w:rPr>
            </w:pPr>
            <w:r>
              <w:rPr>
                <w:rFonts w:hint="cs"/>
                <w:sz w:val="18"/>
                <w:szCs w:val="18"/>
                <w:rtl/>
              </w:rPr>
              <w:t>أدخل بيان المخرجات هنا.</w:t>
            </w:r>
            <w:r>
              <w:rPr>
                <w:rFonts w:hint="cs"/>
                <w:rtl/>
              </w:rPr>
              <w:t xml:space="preserve"> </w:t>
            </w:r>
          </w:p>
        </w:tc>
        <w:tc>
          <w:tcPr>
            <w:tcW w:w="10170" w:type="dxa"/>
            <w:shd w:val="clear" w:color="auto" w:fill="auto"/>
          </w:tcPr>
          <w:p w:rsidRPr="00D8062B" w:rsidR="00A14429" w:rsidP="001F5F61" w:rsidRDefault="00A14429" w14:paraId="2A8F2211" w14:textId="77777777">
            <w:pPr>
              <w:bidi/>
              <w:spacing w:after="0" w:line="240" w:lineRule="auto"/>
              <w:rPr>
                <w:rFonts w:cstheme="minorHAnsi"/>
                <w:bCs/>
                <w:sz w:val="18"/>
                <w:szCs w:val="20"/>
                <w:rtl/>
              </w:rPr>
            </w:pPr>
            <w:r>
              <w:rPr>
                <w:rFonts w:hint="cs"/>
                <w:sz w:val="18"/>
                <w:szCs w:val="18"/>
                <w:rtl/>
              </w:rPr>
              <w:t>أدرج الأنشطة والأهداف هنا على شكل نقاط. يُرجى تضمين التصنيفات كافة (الجنس والفئة العمرية، وما إلى ذلك). يُرجى أن تكون محددًا.</w:t>
            </w:r>
          </w:p>
        </w:tc>
      </w:tr>
      <w:tr w:rsidR="00A14429" w:rsidTr="001F5F61" w14:paraId="51EE8CB8" w14:textId="77777777">
        <w:trPr>
          <w:trHeight w:val="20"/>
        </w:trPr>
        <w:tc>
          <w:tcPr>
            <w:tcW w:w="2965" w:type="dxa"/>
            <w:shd w:val="clear" w:color="auto" w:fill="auto"/>
          </w:tcPr>
          <w:p w:rsidRPr="00D8062B" w:rsidR="00A14429" w:rsidP="001F5F61" w:rsidRDefault="00A14429" w14:paraId="2ABB885B" w14:textId="77777777">
            <w:pPr>
              <w:bidi/>
              <w:spacing w:after="0" w:line="240" w:lineRule="auto"/>
              <w:rPr>
                <w:sz w:val="18"/>
                <w:szCs w:val="20"/>
                <w:rtl/>
              </w:rPr>
            </w:pPr>
            <w:r>
              <w:rPr>
                <w:rFonts w:hint="cs"/>
                <w:sz w:val="18"/>
                <w:szCs w:val="18"/>
                <w:rtl/>
              </w:rPr>
              <w:t>المخرج 1.2</w:t>
            </w:r>
          </w:p>
          <w:p w:rsidRPr="00D8062B" w:rsidR="00A14429" w:rsidP="001F5F61" w:rsidRDefault="00A14429" w14:paraId="776AC8B9" w14:textId="77777777">
            <w:pPr>
              <w:bidi/>
              <w:spacing w:after="0" w:line="240" w:lineRule="auto"/>
              <w:rPr>
                <w:sz w:val="18"/>
                <w:szCs w:val="20"/>
                <w:rtl/>
              </w:rPr>
            </w:pPr>
            <w:r>
              <w:rPr>
                <w:rFonts w:hint="cs"/>
                <w:sz w:val="18"/>
                <w:szCs w:val="18"/>
                <w:rtl/>
              </w:rPr>
              <w:t>أدخل بيان المخرجات هنا.</w:t>
            </w:r>
          </w:p>
        </w:tc>
        <w:tc>
          <w:tcPr>
            <w:tcW w:w="10170" w:type="dxa"/>
            <w:shd w:val="clear" w:color="auto" w:fill="auto"/>
          </w:tcPr>
          <w:p w:rsidRPr="00D8062B" w:rsidR="00A14429" w:rsidP="001F5F61" w:rsidRDefault="00A14429" w14:paraId="56A34DDA" w14:textId="77777777">
            <w:pPr>
              <w:bidi/>
              <w:spacing w:after="0" w:line="240" w:lineRule="auto"/>
              <w:rPr>
                <w:rFonts w:cstheme="minorHAnsi"/>
                <w:sz w:val="18"/>
                <w:szCs w:val="20"/>
                <w:rtl/>
              </w:rPr>
            </w:pPr>
            <w:r>
              <w:rPr>
                <w:rFonts w:hint="cs"/>
                <w:sz w:val="18"/>
                <w:szCs w:val="18"/>
                <w:rtl/>
              </w:rPr>
              <w:t>أدرج الأنشطة والأهداف هنا على شكل نقاط. يُرجى تضمين التصنيفات كافة (الجنس والفئة العمرية، وما إلى ذلك). يُرجى أن تكون محددًا.</w:t>
            </w:r>
          </w:p>
        </w:tc>
      </w:tr>
      <w:tr w:rsidR="00A14429" w:rsidTr="001F5F61" w14:paraId="16252185" w14:textId="77777777">
        <w:trPr>
          <w:trHeight w:val="518"/>
        </w:trPr>
        <w:tc>
          <w:tcPr>
            <w:tcW w:w="2965" w:type="dxa"/>
            <w:shd w:val="clear" w:color="auto" w:fill="auto"/>
          </w:tcPr>
          <w:p w:rsidRPr="00D8062B" w:rsidR="00A14429" w:rsidP="001F5F61" w:rsidRDefault="00A14429" w14:paraId="47995798" w14:textId="77777777">
            <w:pPr>
              <w:bidi/>
              <w:rPr>
                <w:sz w:val="18"/>
                <w:szCs w:val="20"/>
                <w:rtl/>
              </w:rPr>
            </w:pPr>
            <w:r>
              <w:rPr>
                <w:rFonts w:hint="cs"/>
                <w:sz w:val="18"/>
                <w:szCs w:val="18"/>
                <w:rtl/>
              </w:rPr>
              <w:t>غير ذلك.</w:t>
            </w:r>
          </w:p>
        </w:tc>
        <w:tc>
          <w:tcPr>
            <w:tcW w:w="10170" w:type="dxa"/>
            <w:shd w:val="clear" w:color="auto" w:fill="auto"/>
          </w:tcPr>
          <w:p w:rsidRPr="00D8062B" w:rsidR="00A14429" w:rsidP="001F5F61" w:rsidRDefault="00A14429" w14:paraId="60C23982" w14:textId="77777777">
            <w:pPr>
              <w:rPr>
                <w:sz w:val="18"/>
                <w:szCs w:val="20"/>
              </w:rPr>
            </w:pPr>
          </w:p>
        </w:tc>
      </w:tr>
    </w:tbl>
    <w:p w:rsidR="00A14429" w:rsidP="00A14429" w:rsidRDefault="00A14429" w14:paraId="2983B75F" w14:textId="77777777">
      <w:pPr>
        <w:spacing w:after="0"/>
        <w:rPr>
          <w:sz w:val="10"/>
          <w:szCs w:val="10"/>
        </w:rPr>
      </w:pPr>
    </w:p>
    <w:p w:rsidR="00805BC1" w:rsidP="00916D3C" w:rsidRDefault="00162787" w14:paraId="7E00BE7B" w14:textId="255C8B0D">
      <w:pPr>
        <w:bidi/>
        <w:spacing w:after="0"/>
        <w:rPr>
          <w:b/>
          <w:rtl/>
        </w:rPr>
        <w:sectPr w:rsidR="00805BC1" w:rsidSect="00F9456D">
          <w:headerReference w:type="default" r:id="rId13"/>
          <w:pgSz w:w="15840" w:h="12240" w:orient="landscape"/>
          <w:pgMar w:top="1702" w:right="1440" w:bottom="1440" w:left="1440" w:header="720" w:footer="720" w:gutter="0"/>
          <w:cols w:space="720"/>
          <w:docGrid w:linePitch="360"/>
        </w:sectPr>
      </w:pPr>
      <w:r>
        <w:rPr>
          <w:rFonts w:hint="cs"/>
          <w:sz w:val="20"/>
          <w:szCs w:val="20"/>
          <w:rtl/>
        </w:rPr>
        <w:t>*أضف الصفوف حسب الضرورة</w:t>
      </w:r>
    </w:p>
    <w:p w:rsidRPr="0093754D" w:rsidR="00221398" w:rsidP="00221398" w:rsidRDefault="00221398" w14:paraId="2BF6EE85" w14:textId="62069DAD">
      <w:pPr>
        <w:bidi/>
        <w:spacing w:after="0" w:line="240" w:lineRule="auto"/>
        <w:rPr>
          <w:b/>
          <w:color w:val="00B0F0"/>
          <w:sz w:val="24"/>
          <w:szCs w:val="24"/>
          <w:rtl/>
        </w:rPr>
      </w:pPr>
      <w:r>
        <w:rPr>
          <w:rFonts w:hint="cs"/>
          <w:b/>
          <w:bCs/>
          <w:color w:val="00B0F0"/>
          <w:sz w:val="24"/>
          <w:szCs w:val="24"/>
          <w:rtl/>
        </w:rPr>
        <w:t>الملحق ب: الميزانية المخصصة للمنح القصيرة الأمد</w:t>
      </w:r>
    </w:p>
    <w:p w:rsidR="00A73D45" w:rsidP="000E1B8E" w:rsidRDefault="003354DC" w14:paraId="26DB36D0" w14:textId="3F15AB7B">
      <w:pPr>
        <w:bidi/>
        <w:spacing w:after="0" w:line="240" w:lineRule="auto"/>
        <w:rPr>
          <w:bCs/>
          <w:sz w:val="20"/>
          <w:szCs w:val="20"/>
          <w:rtl/>
        </w:rPr>
      </w:pPr>
      <w:r>
        <w:rPr>
          <w:rFonts w:hint="cs"/>
          <w:sz w:val="20"/>
          <w:szCs w:val="20"/>
          <w:rtl/>
        </w:rPr>
        <w:t>*يُرجى ملاحظة أن الحد الأقصى للمنح القصيرة الأمد هو 100,000 دولار أمريكي.</w:t>
      </w:r>
    </w:p>
    <w:p w:rsidR="008F5935" w:rsidP="008F5935" w:rsidRDefault="008F5935" w14:paraId="080BF8AA" w14:textId="383C2B1C">
      <w:pPr>
        <w:bidi/>
        <w:spacing w:after="0" w:line="240" w:lineRule="auto"/>
        <w:rPr>
          <w:bCs/>
          <w:sz w:val="20"/>
          <w:szCs w:val="20"/>
          <w:rtl/>
        </w:rPr>
      </w:pPr>
      <w:r>
        <w:rPr>
          <w:rFonts w:hint="cs"/>
          <w:sz w:val="20"/>
          <w:szCs w:val="20"/>
          <w:rtl/>
        </w:rPr>
        <w:t xml:space="preserve">** يُرجى ملاحظة أنه ينبغي تخصيص ما لا يقل عن 5% من إجمالي الميزانية لمنتجات المعرفة. ينبغي أن يتم إدراج هذا في ميزانية </w:t>
      </w:r>
      <w:r>
        <w:rPr>
          <w:rFonts w:hint="cs"/>
          <w:i/>
          <w:iCs/>
          <w:sz w:val="20"/>
          <w:szCs w:val="20"/>
          <w:rtl/>
        </w:rPr>
        <w:t xml:space="preserve">الخدمات التعاقدية </w:t>
      </w:r>
      <w:r>
        <w:rPr>
          <w:rFonts w:hint="cs"/>
          <w:sz w:val="20"/>
          <w:szCs w:val="20"/>
          <w:rtl/>
        </w:rPr>
        <w:t>أدناه</w:t>
      </w:r>
      <w:r>
        <w:rPr>
          <w:rStyle w:val="FootnoteReference"/>
          <w:bCs/>
          <w:sz w:val="20"/>
          <w:szCs w:val="20"/>
        </w:rPr>
        <w:footnoteReference w:id="13"/>
      </w:r>
      <w:r>
        <w:rPr>
          <w:rFonts w:hint="cs"/>
          <w:sz w:val="20"/>
          <w:szCs w:val="20"/>
          <w:rtl/>
        </w:rPr>
        <w:t>.</w:t>
      </w:r>
    </w:p>
    <w:p w:rsidR="008F5935" w:rsidP="48519618" w:rsidRDefault="008F5935" w14:paraId="4E4F5472" w14:textId="6D0FD60C">
      <w:pPr>
        <w:bidi/>
        <w:spacing w:after="0" w:line="240" w:lineRule="auto"/>
        <w:rPr>
          <w:sz w:val="20"/>
          <w:szCs w:val="20"/>
          <w:rtl/>
        </w:rPr>
      </w:pPr>
      <w:r>
        <w:rPr>
          <w:rFonts w:hint="cs"/>
          <w:sz w:val="20"/>
          <w:szCs w:val="20"/>
          <w:rtl/>
        </w:rPr>
        <w:t>*** نشجع شركاء منظمات المجتمع المدني بشدة على التخطيط لمبادرات دعم قدرات الموظف</w:t>
      </w:r>
      <w:ins w:author="Cherine Safyan" w:date="2024-10-15T17:52:00Z" w16du:dateUtc="2024-10-15T15:52:00Z" w:id="58">
        <w:r w:rsidR="00C6516E">
          <w:rPr>
            <w:rFonts w:hint="cs"/>
            <w:sz w:val="20"/>
            <w:szCs w:val="20"/>
            <w:rtl/>
          </w:rPr>
          <w:t>ات</w:t>
        </w:r>
        <w:r w:rsidR="00D41C9A">
          <w:rPr>
            <w:rFonts w:hint="cs"/>
            <w:sz w:val="20"/>
            <w:szCs w:val="20"/>
            <w:rtl/>
          </w:rPr>
          <w:t>/</w:t>
        </w:r>
      </w:ins>
      <w:r>
        <w:rPr>
          <w:rFonts w:hint="cs"/>
          <w:sz w:val="20"/>
          <w:szCs w:val="20"/>
          <w:rtl/>
        </w:rPr>
        <w:t>ين في برامجهم بما يتماشى مع أهداف المشروع.</w:t>
      </w:r>
      <w:r>
        <w:rPr>
          <w:rFonts w:hint="cs"/>
          <w:rtl/>
        </w:rPr>
        <w:t xml:space="preserve"> </w:t>
      </w:r>
    </w:p>
    <w:p w:rsidRPr="000E1B8E" w:rsidR="000E1B8E" w:rsidP="000E1B8E" w:rsidRDefault="000E1B8E" w14:paraId="3747E7A7" w14:textId="77777777">
      <w:pPr>
        <w:spacing w:after="0" w:line="240" w:lineRule="auto"/>
        <w:rPr>
          <w:bCs/>
          <w:sz w:val="20"/>
          <w:szCs w:val="20"/>
        </w:rPr>
      </w:pPr>
    </w:p>
    <w:tbl>
      <w:tblPr>
        <w:bidiVisual/>
        <w:tblW w:w="8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935"/>
        <w:gridCol w:w="2835"/>
      </w:tblGrid>
      <w:tr w:rsidRPr="00B97A18" w:rsidR="00A73D45" w:rsidTr="332B5968" w14:paraId="512D29AA" w14:textId="77777777">
        <w:trPr>
          <w:trHeight w:val="432"/>
        </w:trPr>
        <w:tc>
          <w:tcPr>
            <w:tcW w:w="5935" w:type="dxa"/>
            <w:shd w:val="clear" w:color="auto" w:fill="D9E2F3" w:themeFill="accent1" w:themeFillTint="33"/>
            <w:tcMar>
              <w:top w:w="0" w:type="dxa"/>
              <w:left w:w="108" w:type="dxa"/>
              <w:bottom w:w="0" w:type="dxa"/>
              <w:right w:w="108" w:type="dxa"/>
            </w:tcMar>
            <w:vAlign w:val="center"/>
            <w:hideMark/>
          </w:tcPr>
          <w:p w:rsidRPr="00B97A18" w:rsidR="00A73D45" w:rsidP="005F39A6" w:rsidRDefault="00A73D45" w14:paraId="42D283EF" w14:textId="77777777">
            <w:pPr>
              <w:bidi/>
              <w:rPr>
                <w:rFonts w:eastAsia="Times New Roman" w:cstheme="minorHAnsi"/>
                <w:i/>
                <w:iCs/>
                <w:sz w:val="20"/>
                <w:szCs w:val="20"/>
                <w:rtl/>
              </w:rPr>
            </w:pPr>
            <w:r>
              <w:rPr>
                <w:rFonts w:hint="cs"/>
                <w:b/>
                <w:bCs/>
                <w:sz w:val="20"/>
                <w:szCs w:val="20"/>
                <w:rtl/>
              </w:rPr>
              <w:t xml:space="preserve">فئات مجموعة الأمم المتحدة الإنمائية </w:t>
            </w:r>
            <w:r>
              <w:rPr>
                <w:rFonts w:hint="cs"/>
                <w:i/>
                <w:iCs/>
                <w:sz w:val="20"/>
                <w:szCs w:val="20"/>
                <w:rtl/>
              </w:rPr>
              <w:t>(لمزيد من المعلومات انظر المربع 1 أدناه)</w:t>
            </w:r>
          </w:p>
        </w:tc>
        <w:tc>
          <w:tcPr>
            <w:tcW w:w="2835" w:type="dxa"/>
            <w:shd w:val="clear" w:color="auto" w:fill="D9E2F3" w:themeFill="accent1" w:themeFillTint="33"/>
            <w:tcMar>
              <w:top w:w="0" w:type="dxa"/>
              <w:left w:w="10" w:type="dxa"/>
              <w:bottom w:w="0" w:type="dxa"/>
              <w:right w:w="10" w:type="dxa"/>
            </w:tcMar>
            <w:vAlign w:val="center"/>
            <w:hideMark/>
          </w:tcPr>
          <w:p w:rsidRPr="00B97A18" w:rsidR="00A73D45" w:rsidP="005F39A6" w:rsidRDefault="00A73D45" w14:paraId="211C2E69" w14:textId="77777777">
            <w:pPr>
              <w:bidi/>
              <w:ind w:left="127" w:right="134"/>
              <w:rPr>
                <w:rFonts w:eastAsia="Times New Roman" w:cstheme="minorHAnsi"/>
                <w:b/>
                <w:bCs/>
                <w:sz w:val="20"/>
                <w:szCs w:val="20"/>
                <w:rtl/>
              </w:rPr>
            </w:pPr>
            <w:r>
              <w:rPr>
                <w:rFonts w:hint="cs"/>
                <w:b/>
                <w:bCs/>
                <w:sz w:val="20"/>
                <w:szCs w:val="20"/>
                <w:rtl/>
              </w:rPr>
              <w:t>المبلغ (بالدولار الأمريكي)</w:t>
            </w:r>
          </w:p>
        </w:tc>
      </w:tr>
      <w:tr w:rsidRPr="00B97A18" w:rsidR="00A73D45" w:rsidTr="332B5968" w14:paraId="59991AA7"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4CA44F73" w14:textId="77777777">
            <w:pPr>
              <w:bidi/>
              <w:rPr>
                <w:rFonts w:eastAsia="Times New Roman" w:cstheme="minorHAnsi"/>
                <w:sz w:val="20"/>
                <w:szCs w:val="20"/>
                <w:rtl/>
              </w:rPr>
            </w:pPr>
            <w:r>
              <w:rPr>
                <w:rFonts w:hint="cs"/>
                <w:b/>
                <w:bCs/>
                <w:sz w:val="20"/>
                <w:szCs w:val="20"/>
                <w:rtl/>
              </w:rPr>
              <w:t>1.</w:t>
            </w:r>
            <w:r>
              <w:rPr>
                <w:rFonts w:hint="cs"/>
                <w:sz w:val="20"/>
                <w:szCs w:val="20"/>
                <w:rtl/>
              </w:rPr>
              <w:t xml:space="preserve"> تكاليف فريق العمل وغيرهم من الموظفين</w:t>
            </w:r>
          </w:p>
        </w:tc>
        <w:tc>
          <w:tcPr>
            <w:tcW w:w="2835" w:type="dxa"/>
            <w:tcMar>
              <w:top w:w="0" w:type="dxa"/>
              <w:left w:w="10" w:type="dxa"/>
              <w:bottom w:w="0" w:type="dxa"/>
              <w:right w:w="10" w:type="dxa"/>
            </w:tcMar>
            <w:vAlign w:val="center"/>
          </w:tcPr>
          <w:p w:rsidRPr="00B97A18" w:rsidR="00A73D45" w:rsidP="005F39A6" w:rsidRDefault="00A73D45" w14:paraId="5688CFCF" w14:textId="1BF05378">
            <w:pPr>
              <w:ind w:left="450"/>
              <w:jc w:val="right"/>
              <w:rPr>
                <w:rFonts w:eastAsia="Times New Roman" w:cstheme="minorHAnsi"/>
                <w:sz w:val="20"/>
                <w:szCs w:val="20"/>
              </w:rPr>
            </w:pPr>
          </w:p>
        </w:tc>
      </w:tr>
      <w:tr w:rsidRPr="00B97A18" w:rsidR="00A73D45" w:rsidTr="332B5968" w14:paraId="7DC86D1C"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61A06C6E" w14:textId="77777777">
            <w:pPr>
              <w:bidi/>
              <w:rPr>
                <w:rFonts w:eastAsia="Times New Roman" w:cstheme="minorHAnsi"/>
                <w:sz w:val="20"/>
                <w:szCs w:val="20"/>
                <w:rtl/>
              </w:rPr>
            </w:pPr>
            <w:r>
              <w:rPr>
                <w:rFonts w:hint="cs"/>
                <w:b/>
                <w:bCs/>
                <w:sz w:val="20"/>
                <w:szCs w:val="20"/>
                <w:rtl/>
              </w:rPr>
              <w:t>2.</w:t>
            </w:r>
            <w:r>
              <w:rPr>
                <w:rFonts w:hint="cs"/>
                <w:sz w:val="20"/>
                <w:szCs w:val="20"/>
                <w:rtl/>
              </w:rPr>
              <w:t xml:space="preserve"> الإمدادات والسلع والمواد</w:t>
            </w:r>
          </w:p>
        </w:tc>
        <w:tc>
          <w:tcPr>
            <w:tcW w:w="2835" w:type="dxa"/>
            <w:tcMar>
              <w:top w:w="0" w:type="dxa"/>
              <w:left w:w="10" w:type="dxa"/>
              <w:bottom w:w="0" w:type="dxa"/>
              <w:right w:w="10" w:type="dxa"/>
            </w:tcMar>
            <w:vAlign w:val="center"/>
          </w:tcPr>
          <w:p w:rsidRPr="00B97A18" w:rsidR="00A73D45" w:rsidP="005F39A6" w:rsidRDefault="00A73D45" w14:paraId="626CAA26" w14:textId="6DBEEE1E">
            <w:pPr>
              <w:ind w:left="450"/>
              <w:jc w:val="right"/>
              <w:rPr>
                <w:rFonts w:eastAsia="Times New Roman" w:cstheme="minorHAnsi"/>
                <w:i/>
                <w:iCs/>
                <w:sz w:val="20"/>
                <w:szCs w:val="20"/>
              </w:rPr>
            </w:pPr>
          </w:p>
        </w:tc>
      </w:tr>
      <w:tr w:rsidRPr="00B97A18" w:rsidR="00A73D45" w:rsidTr="332B5968" w14:paraId="6BF7FCB9" w14:textId="77777777">
        <w:trPr>
          <w:trHeight w:val="432"/>
        </w:trPr>
        <w:tc>
          <w:tcPr>
            <w:tcW w:w="5935" w:type="dxa"/>
            <w:tcMar>
              <w:top w:w="0" w:type="dxa"/>
              <w:left w:w="108" w:type="dxa"/>
              <w:bottom w:w="0" w:type="dxa"/>
              <w:right w:w="108" w:type="dxa"/>
            </w:tcMar>
            <w:vAlign w:val="center"/>
            <w:hideMark/>
          </w:tcPr>
          <w:p w:rsidRPr="00B97A18" w:rsidR="00A73D45" w:rsidP="39321C40" w:rsidRDefault="00A73D45" w14:paraId="0D0ECE4D" w14:textId="7E7A0361">
            <w:pPr>
              <w:bidi/>
              <w:rPr>
                <w:rFonts w:eastAsia="Times New Roman"/>
                <w:sz w:val="20"/>
                <w:szCs w:val="20"/>
                <w:rtl/>
              </w:rPr>
            </w:pPr>
            <w:r>
              <w:rPr>
                <w:rFonts w:hint="cs"/>
                <w:b/>
                <w:bCs/>
                <w:sz w:val="20"/>
                <w:szCs w:val="20"/>
                <w:rtl/>
              </w:rPr>
              <w:t>3.</w:t>
            </w:r>
            <w:r>
              <w:rPr>
                <w:rFonts w:hint="cs"/>
                <w:sz w:val="20"/>
                <w:szCs w:val="20"/>
                <w:rtl/>
              </w:rPr>
              <w:t xml:space="preserve"> المعدات والأثاث، بما في ذلك </w:t>
            </w:r>
            <w:r>
              <w:rPr>
                <w:rFonts w:hint="cs"/>
                <w:i/>
                <w:iCs/>
                <w:sz w:val="20"/>
                <w:szCs w:val="20"/>
                <w:rtl/>
              </w:rPr>
              <w:t>الاستهلاك</w:t>
            </w:r>
            <w:r>
              <w:rPr>
                <w:rFonts w:hint="cs"/>
                <w:rtl/>
              </w:rPr>
              <w:t xml:space="preserve"> </w:t>
            </w:r>
          </w:p>
        </w:tc>
        <w:tc>
          <w:tcPr>
            <w:tcW w:w="2835" w:type="dxa"/>
            <w:tcMar>
              <w:top w:w="0" w:type="dxa"/>
              <w:left w:w="10" w:type="dxa"/>
              <w:bottom w:w="0" w:type="dxa"/>
              <w:right w:w="10" w:type="dxa"/>
            </w:tcMar>
            <w:vAlign w:val="center"/>
          </w:tcPr>
          <w:p w:rsidRPr="00B97A18" w:rsidR="00A73D45" w:rsidP="005F39A6" w:rsidRDefault="00A73D45" w14:paraId="0C0D0EA8" w14:textId="50C1F8B2">
            <w:pPr>
              <w:ind w:left="450"/>
              <w:jc w:val="right"/>
              <w:rPr>
                <w:rFonts w:eastAsia="Times New Roman" w:cstheme="minorHAnsi"/>
                <w:sz w:val="20"/>
                <w:szCs w:val="20"/>
              </w:rPr>
            </w:pPr>
          </w:p>
        </w:tc>
      </w:tr>
      <w:tr w:rsidRPr="00B97A18" w:rsidR="00A73D45" w:rsidTr="332B5968" w14:paraId="01817CD8"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23A7402B" w14:textId="77777777">
            <w:pPr>
              <w:bidi/>
              <w:rPr>
                <w:rFonts w:eastAsia="Times New Roman" w:cstheme="minorHAnsi"/>
                <w:sz w:val="20"/>
                <w:szCs w:val="20"/>
                <w:rtl/>
              </w:rPr>
            </w:pPr>
            <w:r>
              <w:rPr>
                <w:rFonts w:hint="cs"/>
                <w:b/>
                <w:bCs/>
                <w:sz w:val="20"/>
                <w:szCs w:val="20"/>
                <w:rtl/>
              </w:rPr>
              <w:t>4.</w:t>
            </w:r>
            <w:r>
              <w:rPr>
                <w:rFonts w:hint="cs"/>
                <w:sz w:val="20"/>
                <w:szCs w:val="20"/>
                <w:rtl/>
              </w:rPr>
              <w:t xml:space="preserve"> الخدمات التعاقدية</w:t>
            </w:r>
          </w:p>
        </w:tc>
        <w:tc>
          <w:tcPr>
            <w:tcW w:w="2835" w:type="dxa"/>
            <w:tcMar>
              <w:top w:w="0" w:type="dxa"/>
              <w:left w:w="10" w:type="dxa"/>
              <w:bottom w:w="0" w:type="dxa"/>
              <w:right w:w="10" w:type="dxa"/>
            </w:tcMar>
            <w:vAlign w:val="center"/>
          </w:tcPr>
          <w:p w:rsidRPr="00B97A18" w:rsidR="00A73D45" w:rsidP="005F39A6" w:rsidRDefault="00A73D45" w14:paraId="625567F1" w14:textId="3C6EB1FC">
            <w:pPr>
              <w:ind w:left="450"/>
              <w:jc w:val="right"/>
              <w:rPr>
                <w:rFonts w:eastAsia="Times New Roman" w:cstheme="minorHAnsi"/>
                <w:sz w:val="20"/>
                <w:szCs w:val="20"/>
              </w:rPr>
            </w:pPr>
          </w:p>
        </w:tc>
      </w:tr>
      <w:tr w:rsidRPr="00B97A18" w:rsidR="00A73D45" w:rsidTr="332B5968" w14:paraId="4738EA98" w14:textId="77777777">
        <w:trPr>
          <w:trHeight w:val="432"/>
        </w:trPr>
        <w:tc>
          <w:tcPr>
            <w:tcW w:w="5935" w:type="dxa"/>
            <w:tcMar>
              <w:top w:w="0" w:type="dxa"/>
              <w:left w:w="108" w:type="dxa"/>
              <w:bottom w:w="0" w:type="dxa"/>
              <w:right w:w="108" w:type="dxa"/>
            </w:tcMar>
            <w:vAlign w:val="center"/>
            <w:hideMark/>
          </w:tcPr>
          <w:p w:rsidRPr="0097552F" w:rsidR="00A73D45" w:rsidP="42398C3C" w:rsidRDefault="7B65A5B1" w14:paraId="5F9F1A59" w14:textId="4EC4561D">
            <w:pPr>
              <w:bidi/>
              <w:rPr>
                <w:rFonts w:eastAsia="Times New Roman"/>
                <w:sz w:val="20"/>
                <w:szCs w:val="20"/>
                <w:rtl/>
              </w:rPr>
            </w:pPr>
            <w:r>
              <w:rPr>
                <w:rFonts w:hint="cs"/>
                <w:b/>
                <w:bCs/>
                <w:sz w:val="20"/>
                <w:szCs w:val="20"/>
                <w:rtl/>
              </w:rPr>
              <w:t>5.</w:t>
            </w:r>
            <w:r>
              <w:rPr>
                <w:rFonts w:hint="cs"/>
                <w:sz w:val="20"/>
                <w:szCs w:val="20"/>
                <w:rtl/>
              </w:rPr>
              <w:t xml:space="preserve"> السفر (يُرجى تقديم تفاصيل عدد الأيام وعدد الأشخاص الذين سيسافرون)</w:t>
            </w:r>
          </w:p>
        </w:tc>
        <w:tc>
          <w:tcPr>
            <w:tcW w:w="2835" w:type="dxa"/>
            <w:tcMar>
              <w:top w:w="0" w:type="dxa"/>
              <w:left w:w="10" w:type="dxa"/>
              <w:bottom w:w="0" w:type="dxa"/>
              <w:right w:w="10" w:type="dxa"/>
            </w:tcMar>
            <w:vAlign w:val="center"/>
          </w:tcPr>
          <w:p w:rsidRPr="00B97A18" w:rsidR="00A73D45" w:rsidP="005F39A6" w:rsidRDefault="00A73D45" w14:paraId="75C2A4CB" w14:textId="7DAEEAE8">
            <w:pPr>
              <w:ind w:left="450"/>
              <w:jc w:val="right"/>
              <w:rPr>
                <w:rFonts w:eastAsia="Times New Roman" w:cstheme="minorHAnsi"/>
                <w:sz w:val="20"/>
                <w:szCs w:val="20"/>
              </w:rPr>
            </w:pPr>
          </w:p>
        </w:tc>
      </w:tr>
      <w:tr w:rsidRPr="00B97A18" w:rsidR="00A73D45" w:rsidTr="332B5968" w14:paraId="4C209D7D" w14:textId="77777777">
        <w:trPr>
          <w:trHeight w:val="432"/>
        </w:trPr>
        <w:tc>
          <w:tcPr>
            <w:tcW w:w="5935" w:type="dxa"/>
            <w:tcMar>
              <w:top w:w="0" w:type="dxa"/>
              <w:left w:w="108" w:type="dxa"/>
              <w:bottom w:w="0" w:type="dxa"/>
              <w:right w:w="108" w:type="dxa"/>
            </w:tcMar>
            <w:vAlign w:val="center"/>
            <w:hideMark/>
          </w:tcPr>
          <w:p w:rsidRPr="00B97A18" w:rsidR="00A73D45" w:rsidP="42398C3C" w:rsidRDefault="58D515B2" w14:paraId="6D8CA3F4" w14:textId="4D90A7F8">
            <w:pPr>
              <w:bidi/>
              <w:rPr>
                <w:rFonts w:eastAsia="Times New Roman"/>
                <w:sz w:val="20"/>
                <w:szCs w:val="20"/>
                <w:rtl/>
              </w:rPr>
            </w:pPr>
            <w:r>
              <w:rPr>
                <w:rFonts w:hint="cs"/>
                <w:b/>
                <w:bCs/>
                <w:sz w:val="20"/>
                <w:szCs w:val="20"/>
                <w:rtl/>
              </w:rPr>
              <w:t>6.</w:t>
            </w:r>
            <w:r>
              <w:rPr>
                <w:rFonts w:hint="cs"/>
                <w:sz w:val="20"/>
                <w:szCs w:val="20"/>
                <w:rtl/>
              </w:rPr>
              <w:t xml:space="preserve"> المنح والتحويلات إلى النظراء (يُرجى تقديم التفاصيل حسب عدد النظراء والمبالغ المراد تحويلها)</w:t>
            </w:r>
          </w:p>
        </w:tc>
        <w:tc>
          <w:tcPr>
            <w:tcW w:w="2835" w:type="dxa"/>
            <w:tcMar>
              <w:top w:w="0" w:type="dxa"/>
              <w:left w:w="10" w:type="dxa"/>
              <w:bottom w:w="0" w:type="dxa"/>
              <w:right w:w="10" w:type="dxa"/>
            </w:tcMar>
            <w:vAlign w:val="center"/>
          </w:tcPr>
          <w:p w:rsidRPr="00B97A18" w:rsidR="00A73D45" w:rsidP="005F39A6" w:rsidRDefault="00A73D45" w14:paraId="477AC692" w14:textId="77777777">
            <w:pPr>
              <w:ind w:left="450"/>
              <w:jc w:val="right"/>
              <w:rPr>
                <w:rFonts w:eastAsia="Times New Roman" w:cstheme="minorHAnsi"/>
                <w:sz w:val="20"/>
                <w:szCs w:val="20"/>
              </w:rPr>
            </w:pPr>
          </w:p>
        </w:tc>
      </w:tr>
      <w:tr w:rsidRPr="00B97A18" w:rsidR="00A73D45" w:rsidTr="332B5968" w14:paraId="1EE3B12D" w14:textId="77777777">
        <w:trPr>
          <w:trHeight w:val="432"/>
        </w:trPr>
        <w:tc>
          <w:tcPr>
            <w:tcW w:w="5935" w:type="dxa"/>
            <w:tcMar>
              <w:top w:w="0" w:type="dxa"/>
              <w:left w:w="108" w:type="dxa"/>
              <w:bottom w:w="0" w:type="dxa"/>
              <w:right w:w="108" w:type="dxa"/>
            </w:tcMar>
            <w:vAlign w:val="center"/>
            <w:hideMark/>
          </w:tcPr>
          <w:p w:rsidRPr="00B97A18" w:rsidR="00A73D45" w:rsidP="005F39A6" w:rsidRDefault="00A73D45" w14:paraId="1A46A512" w14:textId="77777777">
            <w:pPr>
              <w:bidi/>
              <w:rPr>
                <w:rFonts w:eastAsia="Times New Roman" w:cstheme="minorHAnsi"/>
                <w:sz w:val="20"/>
                <w:szCs w:val="20"/>
                <w:rtl/>
              </w:rPr>
            </w:pPr>
            <w:r>
              <w:rPr>
                <w:rFonts w:hint="cs"/>
                <w:b/>
                <w:bCs/>
                <w:sz w:val="20"/>
                <w:szCs w:val="20"/>
                <w:rtl/>
              </w:rPr>
              <w:t>7.</w:t>
            </w:r>
            <w:r>
              <w:rPr>
                <w:rFonts w:hint="cs"/>
                <w:sz w:val="20"/>
                <w:szCs w:val="20"/>
                <w:rtl/>
              </w:rPr>
              <w:t xml:space="preserve"> المصاريف التشغيلية العامة والتكاليف المباشرة الأخرى</w:t>
            </w:r>
          </w:p>
        </w:tc>
        <w:tc>
          <w:tcPr>
            <w:tcW w:w="2835" w:type="dxa"/>
            <w:tcMar>
              <w:top w:w="0" w:type="dxa"/>
              <w:left w:w="10" w:type="dxa"/>
              <w:bottom w:w="0" w:type="dxa"/>
              <w:right w:w="10" w:type="dxa"/>
            </w:tcMar>
            <w:vAlign w:val="center"/>
          </w:tcPr>
          <w:p w:rsidRPr="00B97A18" w:rsidR="00A73D45" w:rsidP="005F39A6" w:rsidRDefault="00A73D45" w14:paraId="23376328" w14:textId="36F60223">
            <w:pPr>
              <w:ind w:left="450"/>
              <w:jc w:val="right"/>
              <w:rPr>
                <w:rFonts w:eastAsia="Times New Roman" w:cstheme="minorHAnsi"/>
                <w:sz w:val="20"/>
                <w:szCs w:val="20"/>
              </w:rPr>
            </w:pPr>
          </w:p>
        </w:tc>
      </w:tr>
      <w:tr w:rsidRPr="00B97A18" w:rsidR="00BC65F0" w:rsidTr="332B5968" w14:paraId="11A6C68E" w14:textId="77777777">
        <w:trPr>
          <w:trHeight w:val="432"/>
        </w:trPr>
        <w:tc>
          <w:tcPr>
            <w:tcW w:w="5935" w:type="dxa"/>
            <w:tcMar>
              <w:top w:w="0" w:type="dxa"/>
              <w:left w:w="108" w:type="dxa"/>
              <w:bottom w:w="0" w:type="dxa"/>
              <w:right w:w="108" w:type="dxa"/>
            </w:tcMar>
            <w:vAlign w:val="center"/>
          </w:tcPr>
          <w:p w:rsidRPr="00B97A18" w:rsidR="00BC65F0" w:rsidP="005F39A6" w:rsidRDefault="00BC65F0" w14:paraId="7A6193F1" w14:textId="3B348BF7">
            <w:pPr>
              <w:bidi/>
              <w:rPr>
                <w:rFonts w:eastAsia="Times New Roman" w:cstheme="minorHAnsi"/>
                <w:b/>
                <w:bCs/>
                <w:sz w:val="20"/>
                <w:szCs w:val="20"/>
                <w:rtl/>
              </w:rPr>
            </w:pPr>
            <w:r>
              <w:rPr>
                <w:rFonts w:hint="cs"/>
                <w:b/>
                <w:bCs/>
                <w:sz w:val="20"/>
                <w:szCs w:val="20"/>
                <w:rtl/>
              </w:rPr>
              <w:t xml:space="preserve">8. </w:t>
            </w:r>
            <w:r>
              <w:rPr>
                <w:rFonts w:hint="cs"/>
                <w:sz w:val="20"/>
                <w:szCs w:val="20"/>
                <w:rtl/>
              </w:rPr>
              <w:t>أخرى، (يُرجى التحديد)</w:t>
            </w:r>
          </w:p>
        </w:tc>
        <w:tc>
          <w:tcPr>
            <w:tcW w:w="2835" w:type="dxa"/>
            <w:tcMar>
              <w:top w:w="0" w:type="dxa"/>
              <w:left w:w="10" w:type="dxa"/>
              <w:bottom w:w="0" w:type="dxa"/>
              <w:right w:w="10" w:type="dxa"/>
            </w:tcMar>
            <w:vAlign w:val="center"/>
          </w:tcPr>
          <w:p w:rsidRPr="00B97A18" w:rsidR="00BC65F0" w:rsidP="005F39A6" w:rsidRDefault="00BC65F0" w14:paraId="0C7578C5" w14:textId="77777777">
            <w:pPr>
              <w:ind w:left="450"/>
              <w:jc w:val="right"/>
              <w:rPr>
                <w:rFonts w:eastAsia="Times New Roman" w:cstheme="minorHAnsi"/>
                <w:sz w:val="20"/>
                <w:szCs w:val="20"/>
              </w:rPr>
            </w:pPr>
          </w:p>
        </w:tc>
      </w:tr>
      <w:tr w:rsidRPr="00B97A18" w:rsidR="00A73D45" w:rsidTr="332B5968" w14:paraId="18CD3EBE" w14:textId="77777777">
        <w:trPr>
          <w:trHeight w:val="432"/>
        </w:trPr>
        <w:tc>
          <w:tcPr>
            <w:tcW w:w="5935" w:type="dxa"/>
            <w:shd w:val="clear" w:color="auto" w:fill="D9E2F3" w:themeFill="accent1" w:themeFillTint="33"/>
            <w:tcMar>
              <w:top w:w="0" w:type="dxa"/>
              <w:left w:w="108" w:type="dxa"/>
              <w:bottom w:w="0" w:type="dxa"/>
              <w:right w:w="108" w:type="dxa"/>
            </w:tcMar>
            <w:vAlign w:val="center"/>
          </w:tcPr>
          <w:p w:rsidRPr="00B97A18" w:rsidR="00A73D45" w:rsidP="005F39A6" w:rsidRDefault="00A73D45" w14:paraId="2010D54E" w14:textId="77777777">
            <w:pPr>
              <w:bidi/>
              <w:rPr>
                <w:rFonts w:eastAsia="Times New Roman" w:cstheme="minorHAnsi"/>
                <w:b/>
                <w:bCs/>
                <w:sz w:val="20"/>
                <w:szCs w:val="20"/>
                <w:rtl/>
              </w:rPr>
            </w:pPr>
            <w:r>
              <w:rPr>
                <w:rFonts w:hint="cs"/>
                <w:b/>
                <w:bCs/>
                <w:sz w:val="20"/>
                <w:szCs w:val="20"/>
                <w:rtl/>
              </w:rPr>
              <w:t>المجموع الفرعي</w:t>
            </w:r>
          </w:p>
        </w:tc>
        <w:tc>
          <w:tcPr>
            <w:tcW w:w="2835" w:type="dxa"/>
            <w:shd w:val="clear" w:color="auto" w:fill="D9E2F3" w:themeFill="accent1" w:themeFillTint="33"/>
            <w:tcMar>
              <w:top w:w="0" w:type="dxa"/>
              <w:left w:w="10" w:type="dxa"/>
              <w:bottom w:w="0" w:type="dxa"/>
              <w:right w:w="10" w:type="dxa"/>
            </w:tcMar>
            <w:vAlign w:val="center"/>
          </w:tcPr>
          <w:p w:rsidRPr="00B97A18" w:rsidR="00A73D45" w:rsidP="005F39A6" w:rsidRDefault="00A73D45" w14:paraId="40D3CF87" w14:textId="77777777">
            <w:pPr>
              <w:ind w:left="450"/>
              <w:jc w:val="right"/>
              <w:rPr>
                <w:rFonts w:eastAsia="Times New Roman" w:cstheme="minorHAnsi"/>
                <w:i/>
                <w:iCs/>
                <w:sz w:val="20"/>
                <w:szCs w:val="20"/>
              </w:rPr>
            </w:pPr>
          </w:p>
        </w:tc>
      </w:tr>
      <w:tr w:rsidRPr="00B97A18" w:rsidR="00A73D45" w:rsidTr="332B5968" w14:paraId="773FFA46" w14:textId="77777777">
        <w:trPr>
          <w:trHeight w:val="432"/>
        </w:trPr>
        <w:tc>
          <w:tcPr>
            <w:tcW w:w="5935" w:type="dxa"/>
            <w:tcMar>
              <w:top w:w="0" w:type="dxa"/>
              <w:left w:w="108" w:type="dxa"/>
              <w:bottom w:w="0" w:type="dxa"/>
              <w:right w:w="108" w:type="dxa"/>
            </w:tcMar>
            <w:vAlign w:val="center"/>
          </w:tcPr>
          <w:p w:rsidR="004A2496" w:rsidP="00F101CA" w:rsidRDefault="006E653E" w14:paraId="6089304B" w14:textId="77777777">
            <w:pPr>
              <w:bidi/>
              <w:spacing w:after="0"/>
              <w:rPr>
                <w:rFonts w:eastAsia="Times New Roman" w:cstheme="minorHAnsi"/>
                <w:sz w:val="20"/>
                <w:szCs w:val="20"/>
                <w:rtl/>
              </w:rPr>
            </w:pPr>
            <w:r>
              <w:rPr>
                <w:rFonts w:hint="cs"/>
                <w:b/>
                <w:bCs/>
                <w:sz w:val="20"/>
                <w:szCs w:val="20"/>
                <w:rtl/>
              </w:rPr>
              <w:t xml:space="preserve">9. </w:t>
            </w:r>
            <w:r>
              <w:rPr>
                <w:rFonts w:hint="cs"/>
                <w:sz w:val="20"/>
                <w:szCs w:val="20"/>
                <w:rtl/>
              </w:rPr>
              <w:t>تكاليف الدعم غير المباشر*</w:t>
            </w:r>
            <w:r>
              <w:rPr>
                <w:rFonts w:hint="cs"/>
                <w:rtl/>
              </w:rPr>
              <w:t xml:space="preserve"> </w:t>
            </w:r>
          </w:p>
          <w:p w:rsidRPr="00B97A18" w:rsidR="00A73D45" w:rsidP="00F101CA" w:rsidRDefault="004A2496" w14:paraId="14ECCA8E" w14:textId="210539DA">
            <w:pPr>
              <w:bidi/>
              <w:spacing w:after="0"/>
              <w:rPr>
                <w:rFonts w:eastAsia="Times New Roman" w:cstheme="minorHAnsi"/>
                <w:sz w:val="20"/>
                <w:szCs w:val="20"/>
                <w:rtl/>
              </w:rPr>
            </w:pPr>
            <w:r>
              <w:rPr>
                <w:rFonts w:hint="cs"/>
                <w:sz w:val="16"/>
                <w:szCs w:val="16"/>
                <w:rtl/>
              </w:rPr>
              <w:t xml:space="preserve">* يُرجى ملاحظة أن المعدل يجب ألا يتجاوز 7% من إجمالي الفئات من 1 إلى 7.  </w:t>
            </w:r>
          </w:p>
        </w:tc>
        <w:tc>
          <w:tcPr>
            <w:tcW w:w="2835" w:type="dxa"/>
            <w:tcMar>
              <w:top w:w="0" w:type="dxa"/>
              <w:left w:w="10" w:type="dxa"/>
              <w:bottom w:w="0" w:type="dxa"/>
              <w:right w:w="10" w:type="dxa"/>
            </w:tcMar>
            <w:vAlign w:val="center"/>
          </w:tcPr>
          <w:p w:rsidRPr="00B97A18" w:rsidR="00A73D45" w:rsidP="005F39A6" w:rsidRDefault="00A73D45" w14:paraId="5B2360A8" w14:textId="3608EBFB">
            <w:pPr>
              <w:ind w:left="450"/>
              <w:jc w:val="right"/>
              <w:rPr>
                <w:rFonts w:eastAsia="Times New Roman" w:cstheme="minorHAnsi"/>
                <w:i/>
                <w:iCs/>
                <w:sz w:val="20"/>
                <w:szCs w:val="20"/>
              </w:rPr>
            </w:pPr>
          </w:p>
        </w:tc>
      </w:tr>
      <w:tr w:rsidRPr="00B97A18" w:rsidR="00A73D45" w:rsidTr="332B5968" w14:paraId="2ACFFA6B" w14:textId="77777777">
        <w:trPr>
          <w:trHeight w:val="432"/>
        </w:trPr>
        <w:tc>
          <w:tcPr>
            <w:tcW w:w="5935" w:type="dxa"/>
            <w:shd w:val="clear" w:color="auto" w:fill="D9E2F3" w:themeFill="accent1" w:themeFillTint="33"/>
            <w:tcMar>
              <w:top w:w="0" w:type="dxa"/>
              <w:left w:w="108" w:type="dxa"/>
              <w:bottom w:w="0" w:type="dxa"/>
              <w:right w:w="108" w:type="dxa"/>
            </w:tcMar>
            <w:vAlign w:val="center"/>
            <w:hideMark/>
          </w:tcPr>
          <w:p w:rsidRPr="00B97A18" w:rsidR="00A73D45" w:rsidP="005F39A6" w:rsidRDefault="00A73D45" w14:paraId="6C714930" w14:textId="77777777">
            <w:pPr>
              <w:bidi/>
              <w:rPr>
                <w:rFonts w:eastAsia="Times New Roman" w:cstheme="minorHAnsi"/>
                <w:sz w:val="20"/>
                <w:szCs w:val="20"/>
                <w:rtl/>
              </w:rPr>
            </w:pPr>
            <w:r>
              <w:rPr>
                <w:rFonts w:hint="cs"/>
                <w:b/>
                <w:bCs/>
                <w:sz w:val="20"/>
                <w:szCs w:val="20"/>
                <w:rtl/>
              </w:rPr>
              <w:t>الإجمالي</w:t>
            </w:r>
          </w:p>
        </w:tc>
        <w:tc>
          <w:tcPr>
            <w:tcW w:w="2835" w:type="dxa"/>
            <w:shd w:val="clear" w:color="auto" w:fill="D9E2F3" w:themeFill="accent1" w:themeFillTint="33"/>
            <w:tcMar>
              <w:top w:w="0" w:type="dxa"/>
              <w:left w:w="10" w:type="dxa"/>
              <w:bottom w:w="0" w:type="dxa"/>
              <w:right w:w="10" w:type="dxa"/>
            </w:tcMar>
            <w:vAlign w:val="center"/>
            <w:hideMark/>
          </w:tcPr>
          <w:p w:rsidRPr="00B97A18" w:rsidR="00A73D45" w:rsidP="005F39A6" w:rsidRDefault="00A73D45" w14:paraId="511196B8" w14:textId="0F51D99F">
            <w:pPr>
              <w:jc w:val="right"/>
              <w:rPr>
                <w:rFonts w:eastAsia="Times New Roman" w:cstheme="minorHAnsi"/>
                <w:sz w:val="20"/>
                <w:szCs w:val="20"/>
              </w:rPr>
            </w:pPr>
          </w:p>
        </w:tc>
      </w:tr>
    </w:tbl>
    <w:p w:rsidR="00A73D45" w:rsidP="00A73D45" w:rsidRDefault="00A73D45" w14:paraId="07C6B217" w14:textId="77777777"/>
    <w:tbl>
      <w:tblPr>
        <w:tblStyle w:val="TableGrid"/>
        <w:bidiVisual/>
        <w:tblW w:w="0" w:type="auto"/>
        <w:tblLook w:val="04A0" w:firstRow="1" w:lastRow="0" w:firstColumn="1" w:lastColumn="0" w:noHBand="0" w:noVBand="1"/>
      </w:tblPr>
      <w:tblGrid>
        <w:gridCol w:w="8763"/>
      </w:tblGrid>
      <w:tr w:rsidR="0097552F" w:rsidTr="07038780" w14:paraId="50F92F5C" w14:textId="77777777">
        <w:tc>
          <w:tcPr>
            <w:tcW w:w="8763" w:type="dxa"/>
            <w:shd w:val="clear" w:color="auto" w:fill="F2F2F2" w:themeFill="background1" w:themeFillShade="F2"/>
            <w:tcMar/>
          </w:tcPr>
          <w:p w:rsidRPr="0097552F" w:rsidR="0097552F" w:rsidP="00D41C9A" w:rsidRDefault="0097552F" w14:paraId="67CAA425"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المربع الأول: فئات مجموعة الأمم المتحدة الإنمائية</w:t>
            </w:r>
          </w:p>
          <w:p w:rsidRPr="0097552F" w:rsidR="0097552F" w:rsidP="00D41C9A" w:rsidRDefault="0097552F" w14:paraId="64081EBE"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1. تكاليف فريق العمل وغيرهم من الموظفين:</w:t>
            </w:r>
            <w:r>
              <w:rPr>
                <w:rFonts w:hint="cs" w:ascii="Calibri" w:hAnsi="Calibri" w:cs="Arial"/>
                <w:color w:val="000000" w:themeColor="text1"/>
                <w:sz w:val="18"/>
                <w:szCs w:val="18"/>
                <w:rtl/>
              </w:rPr>
              <w:t xml:space="preserve"> تشمل جميع تكاليف فريق العمل والموظفين المؤقتين، بما في ذلك الراتب الأساسي وتسويات الوظيفة وجميع مستحقات الموظفين.</w:t>
            </w:r>
          </w:p>
          <w:p w:rsidRPr="0097552F" w:rsidR="0097552F" w:rsidP="00D41C9A" w:rsidRDefault="0097552F" w14:paraId="2690502B"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2. الإمدادات والسلع والمواد:</w:t>
            </w:r>
            <w:r>
              <w:rPr>
                <w:rFonts w:hint="cs" w:ascii="Calibri" w:hAnsi="Calibri" w:cs="Arial"/>
                <w:color w:val="000000" w:themeColor="text1"/>
                <w:sz w:val="18"/>
                <w:szCs w:val="18"/>
                <w:rtl/>
              </w:rPr>
              <w:t xml:space="preserve"> تشمل جميع التكاليف المباشرة وغير المباشرة (مثل الشحن والنقل والتسليم والتوزيع) المرتبطة بشراء الإمدادات والسلع والمواد. ينبغي الإبلاغ عن تكاليف اللوازم المكتبية ضمن "التكاليف التشغيلية العامة".</w:t>
            </w:r>
          </w:p>
          <w:p w:rsidRPr="0097552F" w:rsidR="0097552F" w:rsidP="00D41C9A" w:rsidRDefault="0097552F" w14:paraId="09603FBE"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3. المعدات والأثاث:</w:t>
            </w:r>
            <w:r>
              <w:rPr>
                <w:rFonts w:hint="cs" w:ascii="Calibri" w:hAnsi="Calibri" w:cs="Arial"/>
                <w:color w:val="000000" w:themeColor="text1"/>
                <w:sz w:val="18"/>
                <w:szCs w:val="18"/>
                <w:rtl/>
              </w:rPr>
              <w:t xml:space="preserve"> تتضمن تكاليف شراء المعدات الجديدة والأثاث وما إلى ذلك (على سبيل المثال: أجهزة الكمبيوتر والبرامج والإنترنت والدراجات النارية والمكاتب والكراسي وما إلى ذلك). يُرجى ملاحظة أن المركبات ليست من النفقات المسموح بها.</w:t>
            </w:r>
            <w:r>
              <w:rPr>
                <w:rFonts w:hint="cs"/>
                <w:rtl/>
              </w:rPr>
              <w:t xml:space="preserve"> </w:t>
            </w:r>
          </w:p>
          <w:p w:rsidRPr="0097552F" w:rsidR="0097552F" w:rsidP="00D41C9A" w:rsidRDefault="0097552F" w14:paraId="4C79FF64"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color w:val="000000" w:themeColor="text1"/>
                <w:sz w:val="18"/>
                <w:szCs w:val="18"/>
                <w:rtl/>
              </w:rPr>
              <w:t>*</w:t>
            </w:r>
            <w:r>
              <w:rPr>
                <w:rFonts w:hint="cs" w:ascii="Calibri" w:hAnsi="Calibri" w:cs="Arial"/>
                <w:i/>
                <w:iCs/>
                <w:color w:val="000000" w:themeColor="text1"/>
                <w:sz w:val="18"/>
                <w:szCs w:val="18"/>
                <w:rtl/>
              </w:rPr>
              <w:t>الاستهلاك: تخصيص تكلفة الأصول طويلة الأمد على مدى عمرها الإنتاجي لمراعاة الخسارة التدريجية لقيمتها بسبب التآكل أو التقادم</w:t>
            </w:r>
          </w:p>
          <w:p w:rsidRPr="0097552F" w:rsidR="0097552F" w:rsidP="00D41C9A" w:rsidRDefault="0097552F" w14:paraId="7F476EF9"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4. الخدمات التعاقدية:</w:t>
            </w:r>
            <w:r>
              <w:rPr>
                <w:rFonts w:hint="cs" w:ascii="Calibri" w:hAnsi="Calibri" w:cs="Arial"/>
                <w:color w:val="000000" w:themeColor="text1"/>
                <w:sz w:val="18"/>
                <w:szCs w:val="18"/>
                <w:rtl/>
              </w:rPr>
              <w:t xml:space="preserve"> الخدمات التي تتعاقد عليها المنظمة والتي تتبع إجراءات الشراء العادية. وقد يشمل ذلك العقود الممنوحة لمنظمات أو شركات أخرى مقابل الخدمات المُقدمة.</w:t>
            </w:r>
            <w:r>
              <w:rPr>
                <w:rFonts w:hint="cs"/>
                <w:rtl/>
              </w:rPr>
              <w:t xml:space="preserve"> </w:t>
            </w:r>
          </w:p>
          <w:p w:rsidRPr="0097552F" w:rsidR="0097552F" w:rsidP="00D41C9A" w:rsidRDefault="0097552F" w14:paraId="727949E1" w14:textId="77777777">
            <w:pPr>
              <w:bidi/>
              <w:spacing w:after="0" w:line="240" w:lineRule="auto"/>
              <w:jc w:val="both"/>
              <w:rPr>
                <w:rFonts w:ascii="Calibri" w:hAnsi="Calibri" w:eastAsia="Calibri" w:cs="Arial"/>
                <w:color w:val="000000" w:themeColor="text1"/>
                <w:sz w:val="18"/>
                <w:szCs w:val="18"/>
                <w:rtl/>
              </w:rPr>
              <w:pPrChange w:author="Cherine Safyan" w:date="2024-10-15T17:53:00Z" w16du:dateUtc="2024-10-15T15:53:00Z" w:id="59">
                <w:pPr>
                  <w:bidi/>
                  <w:spacing w:after="0" w:line="240" w:lineRule="auto"/>
                </w:pPr>
              </w:pPrChange>
            </w:pPr>
            <w:r>
              <w:rPr>
                <w:rFonts w:hint="cs" w:ascii="Calibri" w:hAnsi="Calibri" w:cs="Arial"/>
                <w:i/>
                <w:iCs/>
                <w:color w:val="000000" w:themeColor="text1"/>
                <w:sz w:val="18"/>
                <w:szCs w:val="18"/>
                <w:rtl/>
              </w:rPr>
              <w:t>*مبادرات الدعم المباشر لمصلحة شركاء منظمات المجتمع المدني المحلية وصانعات السلام وبالنيابة عنهم، تشمل جميع الخدمات اللوجستية، (مثل الرحلات الجوية وبدلات الإقامة اليومية والإقامة الممتدة والوسائط الإعلامية والدعم الفني وورش العمل التدريبية والطباعة والترجمة وخدمات الوصول وما إلى ذلك).</w:t>
            </w:r>
          </w:p>
          <w:p w:rsidRPr="0097552F" w:rsidR="0097552F" w:rsidP="00D41C9A" w:rsidRDefault="0097552F" w14:paraId="32142DA8" w14:textId="77777777">
            <w:pPr>
              <w:bidi/>
              <w:spacing w:after="0" w:line="240" w:lineRule="auto"/>
              <w:jc w:val="both"/>
              <w:rPr>
                <w:rFonts w:ascii="Calibri" w:hAnsi="Calibri" w:eastAsia="Calibri" w:cs="Arial"/>
                <w:color w:val="000000" w:themeColor="text1"/>
                <w:sz w:val="18"/>
                <w:szCs w:val="18"/>
                <w:rtl/>
              </w:rPr>
              <w:pPrChange w:author="Cherine Safyan" w:date="2024-10-15T17:53:00Z" w16du:dateUtc="2024-10-15T15:53:00Z" w:id="60">
                <w:pPr>
                  <w:bidi/>
                  <w:spacing w:after="0" w:line="240" w:lineRule="auto"/>
                </w:pPr>
              </w:pPrChange>
            </w:pPr>
            <w:r>
              <w:rPr>
                <w:rFonts w:hint="cs" w:ascii="Calibri" w:hAnsi="Calibri" w:cs="Arial"/>
                <w:color w:val="000000" w:themeColor="text1"/>
                <w:sz w:val="18"/>
                <w:szCs w:val="18"/>
                <w:rtl/>
              </w:rPr>
              <w:t>*</w:t>
            </w:r>
            <w:r>
              <w:rPr>
                <w:rFonts w:hint="cs" w:ascii="Calibri" w:hAnsi="Calibri" w:cs="Arial"/>
                <w:i/>
                <w:iCs/>
                <w:color w:val="000000" w:themeColor="text1"/>
                <w:sz w:val="18"/>
                <w:szCs w:val="18"/>
                <w:rtl/>
              </w:rPr>
              <w:t>وتشمل الخدمات التعاقدية الأخرى الخدمات التجارية والموردين الخارجيين الذين يتعاقدون لتقديم الخدمات كجزء من إدارة المشروع (الترجمة، وخدمات الطباعة، والتصميم الجرافيكي، وما إلى ذلك).</w:t>
            </w:r>
          </w:p>
          <w:p w:rsidRPr="0097552F" w:rsidR="0097552F" w:rsidP="00D41C9A" w:rsidRDefault="0097552F" w14:paraId="4B2855AE"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5. السفر:</w:t>
            </w:r>
            <w:r>
              <w:rPr>
                <w:rFonts w:hint="cs" w:ascii="Calibri" w:hAnsi="Calibri" w:cs="Arial"/>
                <w:color w:val="000000" w:themeColor="text1"/>
                <w:sz w:val="18"/>
                <w:szCs w:val="18"/>
                <w:rtl/>
              </w:rPr>
              <w:t xml:space="preserve"> يشمل سفر الموظفين وغير الموظفين الذي تدفع تكاليفه المنظمة فيما يتعلق بشكل مباشر بمشروع.</w:t>
            </w:r>
          </w:p>
          <w:p w:rsidRPr="0097552F" w:rsidR="0097552F" w:rsidP="00D41C9A" w:rsidRDefault="0097552F" w14:paraId="656BD145" w14:textId="77777777">
            <w:pPr>
              <w:bidi/>
              <w:spacing w:after="0" w:line="240" w:lineRule="auto"/>
              <w:jc w:val="both"/>
              <w:rPr>
                <w:rFonts w:ascii="Calibri" w:hAnsi="Calibri" w:eastAsia="Calibri" w:cs="Arial"/>
                <w:color w:val="000000" w:themeColor="text1"/>
                <w:sz w:val="18"/>
                <w:szCs w:val="18"/>
                <w:rtl/>
              </w:rPr>
              <w:pPrChange w:author="Cherine Safyan" w:date="2024-10-15T17:53:00Z" w16du:dateUtc="2024-10-15T15:53:00Z" w:id="61">
                <w:pPr>
                  <w:bidi/>
                  <w:spacing w:after="0" w:line="240" w:lineRule="auto"/>
                </w:pPr>
              </w:pPrChange>
            </w:pPr>
            <w:r>
              <w:rPr>
                <w:rFonts w:hint="cs" w:ascii="Calibri" w:hAnsi="Calibri" w:cs="Arial"/>
                <w:color w:val="000000" w:themeColor="text1"/>
                <w:sz w:val="18"/>
                <w:szCs w:val="18"/>
                <w:rtl/>
              </w:rPr>
              <w:t>*</w:t>
            </w:r>
            <w:r>
              <w:rPr>
                <w:rFonts w:hint="cs" w:ascii="Calibri" w:hAnsi="Calibri" w:cs="Arial"/>
                <w:i/>
                <w:iCs/>
                <w:color w:val="000000" w:themeColor="text1"/>
                <w:sz w:val="18"/>
                <w:szCs w:val="18"/>
                <w:rtl/>
              </w:rPr>
              <w:t>البعثات: تشمل البعثات إلى البلدان حيث يتم فيها تنفيذ مشاريع نافذة الاستجابة السريعة لأغراض الرصد و/أو تقديم الدعم الفني للشركاء المحليين.</w:t>
            </w:r>
            <w:r>
              <w:rPr>
                <w:rFonts w:hint="cs"/>
                <w:rtl/>
              </w:rPr>
              <w:t xml:space="preserve"> </w:t>
            </w:r>
          </w:p>
          <w:p w:rsidRPr="0097552F" w:rsidR="0097552F" w:rsidP="00D41C9A" w:rsidRDefault="0097552F" w14:paraId="744834D5"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6. التحويلات والمنح للنظراء:</w:t>
            </w:r>
            <w:r>
              <w:rPr>
                <w:rFonts w:hint="cs" w:ascii="Calibri" w:hAnsi="Calibri" w:cs="Arial"/>
                <w:color w:val="000000" w:themeColor="text1"/>
                <w:sz w:val="18"/>
                <w:szCs w:val="18"/>
                <w:rtl/>
              </w:rPr>
              <w:t xml:space="preserve"> تشمل التحويلات إلى النظراء الوطنيين وأي تحويلات أخرى تُمنح لشريك تنفيذي (على سبيل المثال منظمة غير حكومية) ولا تشبه عقد خدمة تجارية كما هو مذكور أعلاه (الخدمات التعاقدية).</w:t>
            </w:r>
            <w:r>
              <w:rPr>
                <w:rFonts w:hint="cs"/>
                <w:rtl/>
              </w:rPr>
              <w:t xml:space="preserve"> </w:t>
            </w:r>
          </w:p>
          <w:p w:rsidRPr="0097552F" w:rsidR="0097552F" w:rsidP="00D41C9A" w:rsidRDefault="0097552F" w14:paraId="111FB762"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7. المصاريف التشغيلية العامة والتكاليف المباشرة الأخرى:</w:t>
            </w:r>
            <w:r>
              <w:rPr>
                <w:rFonts w:hint="cs"/>
                <w:rtl/>
              </w:rPr>
              <w:t xml:space="preserve"> </w:t>
            </w:r>
          </w:p>
          <w:p w:rsidRPr="0097552F" w:rsidR="0097552F" w:rsidP="00D41C9A" w:rsidRDefault="0097552F" w14:paraId="08CAE294"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color w:val="000000" w:themeColor="text1"/>
                <w:sz w:val="18"/>
                <w:szCs w:val="18"/>
                <w:rtl/>
              </w:rPr>
              <w:t xml:space="preserve">يشمل جميع التكاليف التشغيلية العامة لتشغيل المكتب </w:t>
            </w:r>
            <w:r>
              <w:rPr>
                <w:rFonts w:hint="cs" w:ascii="Calibri" w:hAnsi="Calibri" w:cs="Arial"/>
                <w:i/>
                <w:iCs/>
                <w:color w:val="000000" w:themeColor="text1"/>
                <w:sz w:val="18"/>
                <w:szCs w:val="18"/>
                <w:rtl/>
              </w:rPr>
              <w:t>التي ترتبط بشكل مباشر بتنفيذ المشروع</w:t>
            </w:r>
            <w:r>
              <w:rPr>
                <w:rFonts w:hint="cs" w:ascii="Calibri" w:hAnsi="Calibri" w:cs="Arial"/>
                <w:color w:val="000000" w:themeColor="text1"/>
                <w:sz w:val="18"/>
                <w:szCs w:val="18"/>
                <w:rtl/>
              </w:rPr>
              <w:t>. وتشمل الأمثلة تكاليف الاتصالات والإيجارات ورسوم التمويل وغيرها من التكاليف التي لا يمكن ربطها بفئات نفقات أخرى. وسوف يشمل ذلك أيضًا أي منح (النقد/القسائم/إلخ) يتم تحويلها إلى المستفيدين، حيثما كان ذلك مناسبًا.</w:t>
            </w:r>
            <w:r>
              <w:rPr>
                <w:rFonts w:hint="cs"/>
                <w:rtl/>
              </w:rPr>
              <w:t xml:space="preserve"> </w:t>
            </w:r>
          </w:p>
          <w:p w:rsidRPr="0097552F" w:rsidR="0097552F" w:rsidP="00D41C9A" w:rsidRDefault="0097552F" w14:paraId="6A62EF2D" w14:textId="77777777" w14:noSpellErr="1">
            <w:pPr>
              <w:bidi/>
              <w:spacing w:after="0" w:line="240" w:lineRule="auto"/>
              <w:jc w:val="both"/>
              <w:rPr>
                <w:rFonts w:ascii="Calibri" w:hAnsi="Calibri" w:eastAsia="Calibri" w:cs="Arial"/>
                <w:color w:val="000000" w:themeColor="text1"/>
                <w:sz w:val="18"/>
                <w:szCs w:val="18"/>
                <w:rtl w:val="1"/>
              </w:rPr>
            </w:pPr>
            <w:r w:rsidRPr="07038780" w:rsidR="2345E2CE">
              <w:rPr>
                <w:rFonts w:ascii="Calibri" w:hAnsi="Calibri" w:cs="Arial"/>
                <w:i w:val="1"/>
                <w:iCs w:val="1"/>
                <w:color w:val="000000" w:themeColor="text1" w:themeTint="FF" w:themeShade="FF"/>
                <w:sz w:val="18"/>
                <w:szCs w:val="18"/>
                <w:rtl w:val="1"/>
              </w:rPr>
              <w:t xml:space="preserve">*الاستئجار أو التأجير: يتضمن المدفوعات الخاصة باستئجار مساحات </w:t>
            </w:r>
            <w:bookmarkStart w:name="_Int_3b47AGKg" w:id="1671029094"/>
            <w:r w:rsidRPr="07038780" w:rsidR="2345E2CE">
              <w:rPr>
                <w:rFonts w:ascii="Calibri" w:hAnsi="Calibri" w:cs="Arial"/>
                <w:i w:val="1"/>
                <w:iCs w:val="1"/>
                <w:color w:val="000000" w:themeColor="text1" w:themeTint="FF" w:themeShade="FF"/>
                <w:sz w:val="18"/>
                <w:szCs w:val="18"/>
                <w:rtl w:val="1"/>
              </w:rPr>
              <w:t>المكاتب</w:t>
            </w:r>
            <w:bookmarkEnd w:id="1671029094"/>
            <w:r w:rsidRPr="07038780" w:rsidR="2345E2CE">
              <w:rPr>
                <w:rFonts w:ascii="Calibri" w:hAnsi="Calibri" w:cs="Arial"/>
                <w:i w:val="1"/>
                <w:iCs w:val="1"/>
                <w:color w:val="000000" w:themeColor="text1" w:themeTint="FF" w:themeShade="FF"/>
                <w:sz w:val="18"/>
                <w:szCs w:val="18"/>
                <w:rtl w:val="1"/>
              </w:rPr>
              <w:t xml:space="preserve"> أو المعدات أو الآلات اللازمة للمشروع أو تأجيرها.</w:t>
            </w:r>
          </w:p>
          <w:p w:rsidRPr="0097552F" w:rsidR="0097552F" w:rsidP="0097552F" w:rsidRDefault="0097552F" w14:paraId="707E8004"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i/>
                <w:iCs/>
                <w:color w:val="000000" w:themeColor="text1"/>
                <w:sz w:val="18"/>
                <w:szCs w:val="18"/>
                <w:rtl/>
              </w:rPr>
              <w:t>*تكاليف التأمين المرتبطة بالمشروع.</w:t>
            </w:r>
          </w:p>
          <w:p w:rsidRPr="0097552F" w:rsidR="0097552F" w:rsidP="0097552F" w:rsidRDefault="0097552F" w14:paraId="4001FE28"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i/>
                <w:iCs/>
                <w:color w:val="000000" w:themeColor="text1"/>
                <w:sz w:val="18"/>
                <w:szCs w:val="18"/>
                <w:rtl/>
              </w:rPr>
              <w:t>*مستلزمات المكتب: تشمل نفقات شراء اللوازم المكتبية مثل الأدوات المكتبية وحبر الطابعة والورق والأقلام وغيرها من المواد الاستهلاكية الضرورية للمهام الإدارية للمشروع.</w:t>
            </w:r>
            <w:r>
              <w:rPr>
                <w:rFonts w:hint="cs"/>
                <w:rtl/>
              </w:rPr>
              <w:t xml:space="preserve"> </w:t>
            </w:r>
          </w:p>
          <w:p w:rsidRPr="0097552F" w:rsidR="0097552F" w:rsidP="0097552F" w:rsidRDefault="0097552F" w14:paraId="2780232B"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i/>
                <w:iCs/>
                <w:color w:val="000000" w:themeColor="text1"/>
                <w:sz w:val="18"/>
                <w:szCs w:val="18"/>
                <w:rtl/>
              </w:rPr>
              <w:t>*الاتصالات: تشمل التكاليف المرتبطة بخدمات الاتصالات مثل فواتير الهاتف، والوصول إلى الإنترنت، والبريد.</w:t>
            </w:r>
            <w:r>
              <w:rPr>
                <w:rFonts w:hint="cs"/>
                <w:rtl/>
              </w:rPr>
              <w:t xml:space="preserve"> </w:t>
            </w:r>
          </w:p>
          <w:p w:rsidRPr="0097552F" w:rsidR="0097552F" w:rsidP="0097552F" w:rsidRDefault="0097552F" w14:paraId="79D1EBE7"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color w:val="000000" w:themeColor="text1"/>
                <w:sz w:val="18"/>
                <w:szCs w:val="18"/>
                <w:rtl/>
              </w:rPr>
              <w:t>*</w:t>
            </w:r>
            <w:r>
              <w:rPr>
                <w:rFonts w:hint="cs" w:ascii="Calibri" w:hAnsi="Calibri" w:cs="Arial"/>
                <w:i/>
                <w:iCs/>
                <w:color w:val="000000" w:themeColor="text1"/>
                <w:sz w:val="18"/>
                <w:szCs w:val="18"/>
                <w:rtl/>
              </w:rPr>
              <w:t>المرافق المكتبية: تشمل التكاليف المرتبطة بالكهرباء والمياه والغاز والمرافق الأساسية الأخرى اللازمة لتشغيل موقع المشروع أو مرافقه.</w:t>
            </w:r>
          </w:p>
          <w:p w:rsidRPr="0097552F" w:rsidR="0097552F" w:rsidP="0097552F" w:rsidRDefault="0097552F" w14:paraId="05540178" w14:textId="77777777">
            <w:pPr>
              <w:bidi/>
              <w:spacing w:after="0" w:line="240" w:lineRule="auto"/>
              <w:jc w:val="both"/>
              <w:rPr>
                <w:rFonts w:ascii="Calibri" w:hAnsi="Calibri" w:eastAsia="Calibri" w:cs="Arial"/>
                <w:color w:val="000000" w:themeColor="text1"/>
                <w:sz w:val="18"/>
                <w:szCs w:val="18"/>
                <w:rtl/>
              </w:rPr>
            </w:pPr>
            <w:r>
              <w:rPr>
                <w:rFonts w:hint="cs" w:ascii="Calibri" w:hAnsi="Calibri" w:cs="Arial"/>
                <w:i/>
                <w:iCs/>
                <w:color w:val="000000" w:themeColor="text1"/>
                <w:sz w:val="18"/>
                <w:szCs w:val="18"/>
                <w:rtl/>
              </w:rPr>
              <w:t>*الصيانة والإصلاحات: تشمل النفقات اللازمة لصيانة المعدات والآلات والمركبات والمرافق المستخدمة في المشروع وإصلاحها.</w:t>
            </w:r>
            <w:r>
              <w:rPr>
                <w:rFonts w:hint="cs"/>
                <w:rtl/>
              </w:rPr>
              <w:t xml:space="preserve"> </w:t>
            </w:r>
          </w:p>
          <w:p w:rsidRPr="0097552F" w:rsidR="0097552F" w:rsidP="0097552F" w:rsidRDefault="0097552F" w14:paraId="02C91883" w14:textId="77777777">
            <w:pPr>
              <w:bidi/>
              <w:spacing w:after="0" w:line="240" w:lineRule="auto"/>
              <w:rPr>
                <w:rFonts w:ascii="Calibri" w:hAnsi="Calibri" w:eastAsia="Calibri" w:cs="Arial"/>
                <w:color w:val="000000" w:themeColor="text1"/>
                <w:sz w:val="18"/>
                <w:szCs w:val="18"/>
                <w:rtl/>
              </w:rPr>
            </w:pPr>
            <w:r>
              <w:rPr>
                <w:rFonts w:hint="cs" w:ascii="Calibri" w:hAnsi="Calibri" w:cs="Arial"/>
                <w:i/>
                <w:iCs/>
                <w:color w:val="000000" w:themeColor="text1"/>
                <w:sz w:val="18"/>
                <w:szCs w:val="18"/>
                <w:rtl/>
              </w:rPr>
              <w:t>*التدريب والتطوير: يتضمن تكاليف برامج التدريب وورش العمل والندوات والشهادات لتعزيز مهارات موظفي المشروع ومعرفتهم.</w:t>
            </w:r>
          </w:p>
          <w:p w:rsidRPr="0097552F" w:rsidR="0097552F" w:rsidP="0097552F" w:rsidRDefault="0097552F" w14:paraId="778C006C" w14:textId="3EA21777">
            <w:pPr>
              <w:bidi/>
              <w:spacing w:after="0" w:line="240" w:lineRule="auto"/>
              <w:jc w:val="both"/>
              <w:rPr>
                <w:rFonts w:ascii="Calibri" w:hAnsi="Calibri" w:eastAsia="Calibri" w:cs="Arial"/>
                <w:color w:val="000000" w:themeColor="text1"/>
                <w:sz w:val="18"/>
                <w:szCs w:val="18"/>
                <w:rtl/>
              </w:rPr>
            </w:pPr>
            <w:r>
              <w:rPr>
                <w:rFonts w:hint="cs" w:ascii="Calibri" w:hAnsi="Calibri" w:cs="Arial"/>
                <w:b/>
                <w:bCs/>
                <w:color w:val="000000" w:themeColor="text1"/>
                <w:sz w:val="18"/>
                <w:szCs w:val="18"/>
                <w:rtl/>
              </w:rPr>
              <w:t>8. تكاليف الدعم غير المباشر*</w:t>
            </w:r>
            <w:r>
              <w:rPr>
                <w:rFonts w:hint="cs" w:ascii="Calibri" w:hAnsi="Calibri" w:cs="Arial"/>
                <w:color w:val="000000" w:themeColor="text1"/>
                <w:sz w:val="18"/>
                <w:szCs w:val="18"/>
                <w:rtl/>
              </w:rPr>
              <w:t xml:space="preserve"> تكلفة عامة لا يمكن ربطها بشكل مباشر بتسليم المشروع أو الأنشطة أو تحقيق النتائج. (على سبيل المثال: تكاليف الإدارة، والمرافق، والإيجار، وما إلى ذلك). * يجب ألا يتجاوز المعدل 7% من إجمالي الفئات من 1 إلى 7.  لاحظ أن تكاليف تنفيذ المشروع المباشرة التي تتكبدها منظمة الأمم المتحدة المشاركة/الشريك المنفذ يجب أن يتحملها بند الميزانية ذو الصلة، وفقًا للوائح مكتب الأمم المتحدة/الشريك المنفذ وقواعده وإجراءاته.</w:t>
            </w:r>
          </w:p>
        </w:tc>
      </w:tr>
    </w:tbl>
    <w:p w:rsidR="0097552F" w:rsidP="00A73D45" w:rsidRDefault="0097552F" w14:paraId="5286A33F" w14:textId="77777777"/>
    <w:p w:rsidR="00991313" w:rsidRDefault="00991313" w14:paraId="4C9BC483" w14:textId="77777777"/>
    <w:sectPr w:rsidR="00991313" w:rsidSect="00221398">
      <w:headerReference w:type="default" r:id="rId14"/>
      <w:pgSz w:w="11900" w:h="16840" w:orient="portrait"/>
      <w:pgMar w:top="1701" w:right="1417" w:bottom="1417" w:left="17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A77" w:rsidP="00805BC1" w:rsidRDefault="00125A77" w14:paraId="457F1CD3" w14:textId="77777777">
      <w:pPr>
        <w:spacing w:after="0" w:line="240" w:lineRule="auto"/>
      </w:pPr>
      <w:r>
        <w:separator/>
      </w:r>
    </w:p>
  </w:endnote>
  <w:endnote w:type="continuationSeparator" w:id="0">
    <w:p w:rsidR="00125A77" w:rsidP="00805BC1" w:rsidRDefault="00125A77" w14:paraId="5FB01188" w14:textId="77777777">
      <w:pPr>
        <w:spacing w:after="0" w:line="240" w:lineRule="auto"/>
      </w:pPr>
      <w:r>
        <w:continuationSeparator/>
      </w:r>
    </w:p>
  </w:endnote>
  <w:endnote w:type="continuationNotice" w:id="1">
    <w:p w:rsidR="00125A77" w:rsidRDefault="00125A77" w14:paraId="33D172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72D66" w:rsidR="00772D66" w:rsidRDefault="00772D66" w14:paraId="3C050235" w14:textId="1C8D01D5">
    <w:pPr>
      <w:pStyle w:val="Footer"/>
      <w:bidi/>
      <w:rPr>
        <w:sz w:val="18"/>
        <w:szCs w:val="18"/>
        <w:rtl/>
      </w:rPr>
    </w:pPr>
    <w:proofErr w:type="spellStart"/>
    <w:r>
      <w:rPr>
        <w:sz w:val="18"/>
        <w:szCs w:val="18"/>
      </w:rPr>
      <w:t>WPHF_RRW_Short</w:t>
    </w:r>
    <w:proofErr w:type="spellEnd"/>
    <w:r>
      <w:rPr>
        <w:sz w:val="18"/>
        <w:szCs w:val="18"/>
      </w:rPr>
      <w:t>-Term Grant Proposal</w:t>
    </w:r>
    <w:r>
      <w:rPr>
        <w:rFonts w:hint="cs"/>
        <w:sz w:val="18"/>
        <w:szCs w:val="18"/>
        <w:rtl/>
      </w:rPr>
      <w:t xml:space="preserve"> (</w:t>
    </w:r>
    <w:proofErr w:type="gramStart"/>
    <w:r>
      <w:rPr>
        <w:rFonts w:hint="cs"/>
        <w:sz w:val="18"/>
        <w:szCs w:val="18"/>
        <w:rtl/>
      </w:rPr>
      <w:t>إصدار.يوليو</w:t>
    </w:r>
    <w:proofErr w:type="gramEnd"/>
    <w:r>
      <w:rPr>
        <w:rFonts w:hint="cs"/>
        <w:sz w:val="18"/>
        <w:szCs w:val="18"/>
        <w:rt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A77" w:rsidP="00805BC1" w:rsidRDefault="00125A77" w14:paraId="4391DA21" w14:textId="77777777">
      <w:pPr>
        <w:spacing w:after="0" w:line="240" w:lineRule="auto"/>
      </w:pPr>
      <w:r>
        <w:separator/>
      </w:r>
    </w:p>
  </w:footnote>
  <w:footnote w:type="continuationSeparator" w:id="0">
    <w:p w:rsidR="00125A77" w:rsidP="00805BC1" w:rsidRDefault="00125A77" w14:paraId="741C3821" w14:textId="77777777">
      <w:pPr>
        <w:spacing w:after="0" w:line="240" w:lineRule="auto"/>
      </w:pPr>
      <w:r>
        <w:continuationSeparator/>
      </w:r>
    </w:p>
  </w:footnote>
  <w:footnote w:type="continuationNotice" w:id="1">
    <w:p w:rsidR="00125A77" w:rsidRDefault="00125A77" w14:paraId="5DF19A6B" w14:textId="77777777">
      <w:pPr>
        <w:spacing w:after="0" w:line="240" w:lineRule="auto"/>
      </w:pPr>
    </w:p>
  </w:footnote>
  <w:footnote w:id="2">
    <w:p w:rsidRPr="0012487E" w:rsidR="00DE2939" w:rsidP="008B7A3E" w:rsidRDefault="00DE2939" w14:paraId="02E2EB40" w14:textId="31E51B55">
      <w:pPr>
        <w:bidi/>
        <w:spacing w:after="0" w:line="240" w:lineRule="auto"/>
        <w:ind w:right="-450"/>
        <w:rPr>
          <w:rFonts w:cstheme="minorHAnsi"/>
          <w:sz w:val="18"/>
          <w:szCs w:val="18"/>
          <w:rtl/>
        </w:rPr>
      </w:pPr>
      <w:r>
        <w:rPr>
          <w:rFonts w:cstheme="minorHAnsi"/>
          <w:sz w:val="18"/>
          <w:szCs w:val="18"/>
          <w:vertAlign w:val="superscript"/>
        </w:rPr>
        <w:footnoteRef/>
      </w:r>
      <w:r>
        <w:rPr>
          <w:rFonts w:hint="cs"/>
          <w:sz w:val="18"/>
          <w:szCs w:val="18"/>
          <w:vertAlign w:val="superscript"/>
          <w:rtl/>
        </w:rPr>
        <w:t xml:space="preserve"> </w:t>
      </w:r>
      <w:r>
        <w:rPr>
          <w:rFonts w:hint="cs"/>
          <w:sz w:val="18"/>
          <w:szCs w:val="18"/>
          <w:rtl/>
        </w:rPr>
        <w:t xml:space="preserve">راجع أساسيات الوساطة لمزيد من المعلومات: المفاهيم والتعريفات، في الصفحة 3. </w:t>
      </w:r>
      <w:r>
        <w:rPr>
          <w:sz w:val="18"/>
          <w:szCs w:val="18"/>
        </w:rPr>
        <w:t>https://peacemaker.un.org/sites/peacemaker.un.org/files/Basics%20of%20Mediation.pdf</w:t>
      </w:r>
    </w:p>
  </w:footnote>
  <w:footnote w:id="3">
    <w:p w:rsidRPr="0012487E" w:rsidR="008250BD" w:rsidRDefault="008250BD" w14:paraId="3C87DE97" w14:textId="2CDB2DCF">
      <w:pPr>
        <w:pStyle w:val="FootnoteText"/>
        <w:bidi/>
        <w:rPr>
          <w:sz w:val="18"/>
          <w:szCs w:val="18"/>
          <w:rtl/>
        </w:rPr>
      </w:pPr>
      <w:r>
        <w:rPr>
          <w:rStyle w:val="FootnoteReference"/>
          <w:sz w:val="18"/>
          <w:szCs w:val="18"/>
        </w:rPr>
        <w:footnoteRef/>
      </w:r>
      <w:r>
        <w:rPr>
          <w:rFonts w:hint="cs"/>
          <w:sz w:val="18"/>
          <w:szCs w:val="18"/>
          <w:rtl/>
        </w:rPr>
        <w:t xml:space="preserve"> </w:t>
      </w:r>
      <w:r>
        <w:rPr>
          <w:rFonts w:hint="cs"/>
          <w:sz w:val="18"/>
          <w:szCs w:val="18"/>
          <w:rtl/>
        </w:rPr>
        <w:t>عمليات رفيعة المستوى لصنع القرارات تنطوي على القيادة القومية أو الحكومات الوطنية، وعادةً ما تقودها منظمات الأمم المتحدة، أو المنظمات الإقليمية المتعددة الأطراف من خلال لجنة أو مبعوث خاص. على سبيل المثال: وقف إطلاق النار والحوارات الوطنية ومفاوضات معاهدة السلام، وما إلى ذلك.</w:t>
      </w:r>
    </w:p>
  </w:footnote>
  <w:footnote w:id="4">
    <w:p w:rsidRPr="0012487E" w:rsidR="00DE2939" w:rsidP="008B7A3E" w:rsidRDefault="00DE2939" w14:paraId="65F3B8C9" w14:textId="77777777">
      <w:pPr>
        <w:bidi/>
        <w:spacing w:after="0" w:line="240" w:lineRule="auto"/>
        <w:ind w:right="-450"/>
        <w:rPr>
          <w:rFonts w:eastAsiaTheme="minorEastAsia" w:cstheme="minorHAnsi"/>
          <w:sz w:val="18"/>
          <w:szCs w:val="18"/>
          <w:rtl/>
        </w:rPr>
      </w:pPr>
      <w:r>
        <w:rPr>
          <w:rFonts w:cstheme="minorHAnsi"/>
          <w:sz w:val="18"/>
          <w:szCs w:val="18"/>
          <w:vertAlign w:val="superscript"/>
        </w:rPr>
        <w:footnoteRef/>
      </w:r>
      <w:r>
        <w:rPr>
          <w:rFonts w:hint="cs"/>
          <w:sz w:val="18"/>
          <w:szCs w:val="18"/>
          <w:rtl/>
        </w:rPr>
        <w:t xml:space="preserve"> </w:t>
      </w:r>
      <w:r>
        <w:rPr>
          <w:rFonts w:hint="cs"/>
          <w:color w:val="002D41"/>
          <w:sz w:val="18"/>
          <w:szCs w:val="18"/>
          <w:rtl/>
        </w:rPr>
        <w:t xml:space="preserve">تنعقد </w:t>
      </w:r>
      <w:r>
        <w:rPr>
          <w:rFonts w:hint="cs"/>
          <w:color w:val="002D41"/>
          <w:sz w:val="18"/>
          <w:szCs w:val="18"/>
          <w:rtl/>
        </w:rPr>
        <w:t>بالتوازي مع عملية المسار الأول أو للعمل نحو تحقيقها. تؤثر عمليات المسار الثاني في عملية المسار الأول أو تسدي النصح لها و/أو تعمل على زيادة الوعي لتعزيز قبول المجتمع لها. على سبيل المثال: المؤتمرات أو ورش العمل التي تجمع بين صانعات السلام، ومنظمات المجتمع المدني المحلية، وقادة المجتمع، وغيرهم من الخبراء والوسطاء.</w:t>
      </w:r>
    </w:p>
  </w:footnote>
  <w:footnote w:id="5">
    <w:p w:rsidRPr="0012487E" w:rsidR="00DE2939" w:rsidP="008B7A3E" w:rsidRDefault="00DE2939" w14:paraId="5AB674D3" w14:textId="77777777">
      <w:pPr>
        <w:bidi/>
        <w:spacing w:after="0" w:line="240" w:lineRule="auto"/>
        <w:ind w:right="-450"/>
        <w:rPr>
          <w:rFonts w:eastAsia="Calibri" w:cstheme="minorHAnsi"/>
          <w:sz w:val="18"/>
          <w:szCs w:val="18"/>
          <w:rtl/>
        </w:rPr>
      </w:pPr>
      <w:r>
        <w:rPr>
          <w:rFonts w:cstheme="minorHAnsi"/>
          <w:sz w:val="18"/>
          <w:szCs w:val="18"/>
          <w:vertAlign w:val="superscript"/>
        </w:rPr>
        <w:footnoteRef/>
      </w:r>
      <w:r>
        <w:rPr>
          <w:rFonts w:hint="cs"/>
          <w:sz w:val="18"/>
          <w:szCs w:val="18"/>
          <w:rtl/>
        </w:rPr>
        <w:t xml:space="preserve"> </w:t>
      </w:r>
      <w:r>
        <w:rPr>
          <w:rFonts w:hint="cs"/>
          <w:color w:val="002D41"/>
          <w:sz w:val="18"/>
          <w:szCs w:val="18"/>
          <w:rtl/>
        </w:rPr>
        <w:t xml:space="preserve">تم </w:t>
      </w:r>
      <w:r>
        <w:rPr>
          <w:rFonts w:hint="cs"/>
          <w:color w:val="002D41"/>
          <w:sz w:val="18"/>
          <w:szCs w:val="18"/>
          <w:rtl/>
        </w:rPr>
        <w:t>التوصل إلى اتفاق سلام وتوقيعه على المستوى الدولي أو الإقليمي أو الوطني (على سبيل المثال: تسوية سياسية، أو اتفاق وقف إطلاق النار، وما إلى ذلك). تعمل صانعات السلام والمجتمع المدني على محاسبة متخذي القرارات بشأن الالتزامات التي تعهدوا بها. على سبيل المثال، آليات أو لجان الرصد، ولجان تقصي الحقائق والمصالحة، وإعداد التقارير، وما إلى ذلك.</w:t>
      </w:r>
      <w:r>
        <w:rPr>
          <w:rFonts w:hint="cs"/>
          <w:rtl/>
        </w:rPr>
        <w:t xml:space="preserve"> </w:t>
      </w:r>
    </w:p>
  </w:footnote>
  <w:footnote w:id="6">
    <w:p w:rsidRPr="0012487E" w:rsidR="00DE2939" w:rsidP="00533ECE" w:rsidRDefault="00DE2939" w14:paraId="07D04E6B" w14:textId="6E91FE89">
      <w:pPr>
        <w:bidi/>
        <w:spacing w:after="0" w:line="240" w:lineRule="auto"/>
        <w:ind w:right="-450"/>
        <w:rPr>
          <w:rFonts w:cstheme="minorHAnsi"/>
          <w:sz w:val="18"/>
          <w:szCs w:val="18"/>
          <w:rtl/>
        </w:rPr>
      </w:pPr>
      <w:r>
        <w:rPr>
          <w:rFonts w:cstheme="minorHAnsi"/>
          <w:sz w:val="18"/>
          <w:szCs w:val="18"/>
        </w:rPr>
        <w:footnoteRef/>
      </w:r>
      <w:r>
        <w:rPr>
          <w:rFonts w:hint="cs"/>
          <w:rtl/>
        </w:rPr>
        <w:t xml:space="preserve"> </w:t>
      </w:r>
      <w:r>
        <w:rPr>
          <w:rFonts w:hint="cs"/>
          <w:sz w:val="18"/>
          <w:szCs w:val="18"/>
          <w:rtl/>
        </w:rPr>
        <w:t xml:space="preserve">يمكن </w:t>
      </w:r>
      <w:r>
        <w:rPr>
          <w:rFonts w:hint="cs"/>
          <w:sz w:val="18"/>
          <w:szCs w:val="18"/>
          <w:rtl/>
        </w:rPr>
        <w:t>أن يشمل ذلك المجموعات العرقية أو مجموعات من الشعوب الأصلية ومنظمات الأشخاص ذوي الإعاقة (</w:t>
      </w:r>
      <w:r>
        <w:rPr>
          <w:sz w:val="18"/>
          <w:szCs w:val="18"/>
        </w:rPr>
        <w:t>DPO</w:t>
      </w:r>
      <w:r>
        <w:rPr>
          <w:rFonts w:hint="cs"/>
          <w:sz w:val="18"/>
          <w:szCs w:val="18"/>
          <w:rtl/>
        </w:rPr>
        <w:t>)، واللاجئين/النازحين داخليًا، ومجموعات مجتمع الميم، وما إلى ذلك</w:t>
      </w:r>
      <w:r>
        <w:rPr>
          <w:rFonts w:hint="cs"/>
          <w:rtl/>
        </w:rPr>
        <w:t>.</w:t>
      </w:r>
    </w:p>
  </w:footnote>
  <w:footnote w:id="7">
    <w:p w:rsidRPr="004311FB" w:rsidR="00DE2939" w:rsidP="008B7A3E" w:rsidRDefault="00DE2939" w14:paraId="57C95ABE" w14:textId="72F7E217">
      <w:pPr>
        <w:pStyle w:val="FootnoteText"/>
        <w:bidi/>
        <w:ind w:right="-450"/>
        <w:rPr>
          <w:sz w:val="16"/>
          <w:szCs w:val="16"/>
          <w:rtl/>
        </w:rPr>
      </w:pPr>
      <w:r>
        <w:rPr>
          <w:rStyle w:val="FootnoteReference"/>
          <w:rFonts w:asciiTheme="minorHAnsi" w:hAnsiTheme="minorHAnsi" w:cstheme="minorBidi"/>
          <w:sz w:val="18"/>
          <w:szCs w:val="18"/>
        </w:rPr>
        <w:footnoteRef/>
      </w:r>
      <w:r>
        <w:rPr>
          <w:rFonts w:hint="cs" w:asciiTheme="minorHAnsi" w:hAnsiTheme="minorHAnsi" w:cstheme="minorBidi"/>
          <w:sz w:val="18"/>
          <w:szCs w:val="18"/>
          <w:rtl/>
        </w:rPr>
        <w:t xml:space="preserve"> </w:t>
      </w:r>
      <w:r>
        <w:rPr>
          <w:rFonts w:hint="cs" w:asciiTheme="minorHAnsi" w:hAnsiTheme="minorHAnsi" w:cstheme="minorBidi"/>
          <w:color w:val="002D41"/>
          <w:sz w:val="18"/>
          <w:szCs w:val="18"/>
          <w:rtl/>
        </w:rPr>
        <w:t>بالنسبة إلى المنح القصيرة الأمد، لا يمكن أن يتجاوز إجمالي الميزانية التي يتحملها صندوق المرأة للسلام والعمل الإنساني مبلغ 100,000 دولار أمريكي.</w:t>
      </w:r>
      <w:r>
        <w:rPr>
          <w:rFonts w:hint="cs"/>
          <w:rtl/>
        </w:rPr>
        <w:t xml:space="preserve"> </w:t>
      </w:r>
    </w:p>
  </w:footnote>
  <w:footnote w:id="8">
    <w:p w:rsidRPr="00A07D39" w:rsidR="00357A0C" w:rsidRDefault="00357A0C" w14:paraId="3EE59C50" w14:textId="09D57A73">
      <w:pPr>
        <w:pStyle w:val="FootnoteText"/>
        <w:bidi/>
        <w:rPr>
          <w:rFonts w:cs="Calibri"/>
          <w:sz w:val="18"/>
          <w:szCs w:val="18"/>
          <w:rtl/>
        </w:rPr>
      </w:pPr>
      <w:r>
        <w:rPr>
          <w:rStyle w:val="FootnoteReference"/>
          <w:rFonts w:cs="Calibri"/>
          <w:sz w:val="18"/>
          <w:szCs w:val="18"/>
        </w:rPr>
        <w:footnoteRef/>
      </w:r>
      <w:r>
        <w:rPr>
          <w:rFonts w:hint="cs"/>
          <w:sz w:val="18"/>
          <w:szCs w:val="18"/>
          <w:rtl/>
        </w:rPr>
        <w:t xml:space="preserve"> </w:t>
      </w:r>
      <w:r>
        <w:rPr>
          <w:rFonts w:hint="cs"/>
          <w:sz w:val="18"/>
          <w:szCs w:val="18"/>
          <w:rtl/>
        </w:rPr>
        <w:t xml:space="preserve">تحث </w:t>
      </w:r>
      <w:r>
        <w:rPr>
          <w:rFonts w:hint="cs"/>
          <w:sz w:val="18"/>
          <w:szCs w:val="18"/>
          <w:rtl/>
        </w:rPr>
        <w:t xml:space="preserve">نافذة الاستجابة السريعة التابعة لصندوق المرأة للسلام والعمل الإنساني على اعتماد مناهج التنوع والشمول في المبادرات التي تدعمها. يُعد التواصل مع الشابات والأشخاص ذوي الإعاقة والنازحات والسكان الأصليين وغيرهم من الأقليات أمرًا مهمًا. </w:t>
      </w:r>
    </w:p>
  </w:footnote>
  <w:footnote w:id="9">
    <w:p w:rsidRPr="00F101CA" w:rsidR="00B572E4" w:rsidP="00B572E4" w:rsidRDefault="00B572E4" w14:paraId="3F4F1690" w14:textId="22AC2799">
      <w:pPr>
        <w:pStyle w:val="FootnoteText"/>
        <w:bidi/>
        <w:rPr>
          <w:sz w:val="18"/>
          <w:szCs w:val="18"/>
          <w:rtl/>
        </w:rPr>
      </w:pPr>
      <w:r>
        <w:rPr>
          <w:rStyle w:val="FootnoteReference"/>
          <w:rFonts w:cs="Calibri"/>
          <w:sz w:val="18"/>
          <w:szCs w:val="18"/>
        </w:rPr>
        <w:footnoteRef/>
      </w:r>
      <w:r>
        <w:rPr>
          <w:rFonts w:hint="cs"/>
          <w:sz w:val="18"/>
          <w:szCs w:val="18"/>
          <w:rtl/>
        </w:rPr>
        <w:t xml:space="preserve"> </w:t>
      </w:r>
      <w:r>
        <w:rPr>
          <w:rFonts w:hint="cs"/>
          <w:sz w:val="18"/>
          <w:szCs w:val="18"/>
          <w:rtl/>
        </w:rPr>
        <w:t xml:space="preserve">يُرجى </w:t>
      </w:r>
      <w:r>
        <w:rPr>
          <w:rFonts w:hint="cs"/>
          <w:sz w:val="18"/>
          <w:szCs w:val="18"/>
          <w:rtl/>
        </w:rPr>
        <w:t xml:space="preserve">الرجوع إلى ورقة نصائح صندوق المرأة للسلام والعمل الإنساني حول كيفية إحصاء المستفيدين المباشرين وغير المباشرين: </w:t>
      </w:r>
      <w:hyperlink w:history="1" r:id="rId1">
        <w:r>
          <w:rPr>
            <w:rStyle w:val="Hyperlink"/>
            <w:sz w:val="18"/>
          </w:rPr>
          <w:t>https://wphfund.org/wp-content/uploads/2024/04/Beneficiary-Tip-Sheet_AR_Updated-Jan-22-2024.pdf</w:t>
        </w:r>
      </w:hyperlink>
      <w:r>
        <w:rPr>
          <w:rFonts w:hint="cs"/>
          <w:rtl/>
        </w:rPr>
        <w:t xml:space="preserve"> </w:t>
      </w:r>
    </w:p>
  </w:footnote>
  <w:footnote w:id="10">
    <w:p w:rsidRPr="0060645E" w:rsidR="00A14429" w:rsidP="00A14429" w:rsidRDefault="00A14429" w14:paraId="3D1E7900" w14:textId="77777777">
      <w:pPr>
        <w:pStyle w:val="FootnoteText"/>
        <w:bidi/>
        <w:rPr>
          <w:sz w:val="16"/>
          <w:szCs w:val="16"/>
          <w:rtl/>
        </w:rPr>
      </w:pPr>
      <w:r>
        <w:rPr>
          <w:rStyle w:val="FootnoteReference"/>
          <w:sz w:val="16"/>
          <w:szCs w:val="16"/>
        </w:rPr>
        <w:footnoteRef/>
      </w:r>
      <w:r>
        <w:rPr>
          <w:rFonts w:hint="cs"/>
          <w:sz w:val="16"/>
          <w:szCs w:val="16"/>
          <w:rtl/>
        </w:rPr>
        <w:t xml:space="preserve"> </w:t>
      </w:r>
      <w:r>
        <w:rPr>
          <w:rFonts w:hint="cs"/>
          <w:sz w:val="16"/>
          <w:szCs w:val="16"/>
          <w:rtl/>
        </w:rPr>
        <w:t xml:space="preserve">يعكس </w:t>
      </w:r>
      <w:r>
        <w:rPr>
          <w:rFonts w:hint="cs"/>
          <w:b/>
          <w:bCs/>
          <w:sz w:val="16"/>
          <w:szCs w:val="16"/>
          <w:rtl/>
        </w:rPr>
        <w:t>بيان التأثير</w:t>
      </w:r>
      <w:r>
        <w:rPr>
          <w:rFonts w:hint="cs"/>
          <w:sz w:val="16"/>
          <w:szCs w:val="16"/>
          <w:rtl/>
        </w:rPr>
        <w:t xml:space="preserve"> دعوة تقديم المقترحات ولا يمكن تغييره. يشير التأثير إلى التغيير طويل الأمد الذي يتوقع حدوثه نتيجة لتحقيق النتائج المرجوة.</w:t>
      </w:r>
    </w:p>
  </w:footnote>
  <w:footnote w:id="11">
    <w:p w:rsidRPr="004253BF" w:rsidR="00A14429" w:rsidP="00A14429" w:rsidRDefault="00A14429" w14:paraId="18E5B013" w14:textId="77777777">
      <w:pPr>
        <w:pStyle w:val="FootnoteText"/>
        <w:bidi/>
        <w:rPr>
          <w:sz w:val="18"/>
          <w:szCs w:val="18"/>
          <w:rtl/>
        </w:rPr>
      </w:pPr>
      <w:r>
        <w:rPr>
          <w:rStyle w:val="FootnoteReference"/>
          <w:sz w:val="16"/>
          <w:szCs w:val="16"/>
        </w:rPr>
        <w:footnoteRef/>
      </w:r>
      <w:r>
        <w:rPr>
          <w:rFonts w:hint="cs"/>
          <w:sz w:val="16"/>
          <w:szCs w:val="16"/>
          <w:rtl/>
        </w:rPr>
        <w:t xml:space="preserve"> </w:t>
      </w:r>
      <w:r>
        <w:rPr>
          <w:rFonts w:hint="cs"/>
          <w:b/>
          <w:bCs/>
          <w:sz w:val="16"/>
          <w:szCs w:val="16"/>
          <w:rtl/>
        </w:rPr>
        <w:t>النتائج</w:t>
      </w:r>
      <w:r>
        <w:rPr>
          <w:rFonts w:hint="cs"/>
          <w:sz w:val="16"/>
          <w:szCs w:val="16"/>
          <w:rtl/>
        </w:rPr>
        <w:t xml:space="preserve"> </w:t>
      </w:r>
      <w:r>
        <w:rPr>
          <w:rFonts w:hint="cs"/>
          <w:sz w:val="16"/>
          <w:szCs w:val="16"/>
          <w:rtl/>
        </w:rPr>
        <w:t>هي التغييرات قصيرة المدى التي من المتوقع حدوثها نتيجة لاستكمال المخرجات. يجب أن تكون هناك علاقة سببية مباشرة بين المخرجات والنتائج، وعلاقة سببية مباشرة بين النتائج والتأثير. من الممكن تضمين نتائج متعددة.</w:t>
      </w:r>
      <w:r>
        <w:rPr>
          <w:rFonts w:hint="cs"/>
          <w:rtl/>
        </w:rPr>
        <w:t xml:space="preserve"> </w:t>
      </w:r>
    </w:p>
  </w:footnote>
  <w:footnote w:id="12">
    <w:p w:rsidRPr="00903377" w:rsidR="00A14429" w:rsidP="00A14429" w:rsidRDefault="00A14429" w14:paraId="3EA09076" w14:textId="77777777">
      <w:pPr>
        <w:pStyle w:val="FootnoteText"/>
        <w:bidi/>
        <w:rPr>
          <w:rtl/>
        </w:rPr>
      </w:pPr>
      <w:r>
        <w:rPr>
          <w:rStyle w:val="FootnoteReference"/>
          <w:sz w:val="16"/>
          <w:szCs w:val="16"/>
        </w:rPr>
        <w:footnoteRef/>
      </w:r>
      <w:r>
        <w:rPr>
          <w:rFonts w:hint="cs"/>
          <w:sz w:val="16"/>
          <w:szCs w:val="16"/>
          <w:rtl/>
        </w:rPr>
        <w:t xml:space="preserve"> </w:t>
      </w:r>
      <w:r>
        <w:rPr>
          <w:rFonts w:hint="cs"/>
          <w:b/>
          <w:bCs/>
          <w:sz w:val="16"/>
          <w:szCs w:val="16"/>
          <w:rtl/>
        </w:rPr>
        <w:t>المخرجات</w:t>
      </w:r>
      <w:r>
        <w:rPr>
          <w:rFonts w:hint="cs"/>
          <w:sz w:val="16"/>
          <w:szCs w:val="16"/>
          <w:rtl/>
        </w:rPr>
        <w:t xml:space="preserve"> </w:t>
      </w:r>
      <w:r>
        <w:rPr>
          <w:rFonts w:hint="cs"/>
          <w:sz w:val="16"/>
          <w:szCs w:val="16"/>
          <w:rtl/>
        </w:rPr>
        <w:t xml:space="preserve">هي النواتج أو الخدمات الملموسة المقدمة. على سبيل المثال، يمكن أن يكون أحد المخرجات تدريب النساء على رصد إشارات الإنذار المبكر. إذا كانت هناك نتائج متعددة، يجب الحرص على وجود مجموعة من المخرجات لكل بيان للنتائج. </w:t>
      </w:r>
    </w:p>
  </w:footnote>
  <w:footnote w:id="13">
    <w:p w:rsidRPr="00757664" w:rsidR="008F5935" w:rsidP="008F5935" w:rsidRDefault="008F5935" w14:paraId="54676637" w14:textId="77777777">
      <w:pPr>
        <w:pStyle w:val="FootnoteText"/>
        <w:bidi/>
        <w:rPr>
          <w:rtl/>
        </w:rPr>
      </w:pPr>
      <w:r>
        <w:rPr>
          <w:rStyle w:val="FootnoteReference"/>
        </w:rPr>
        <w:footnoteRef/>
      </w:r>
      <w:r>
        <w:rPr>
          <w:rFonts w:hint="cs"/>
          <w:rtl/>
        </w:rPr>
        <w:t xml:space="preserve"> </w:t>
      </w:r>
      <w:r>
        <w:rPr>
          <w:rFonts w:hint="cs"/>
          <w:sz w:val="18"/>
          <w:szCs w:val="18"/>
          <w:rtl/>
        </w:rPr>
        <w:t xml:space="preserve">يتضمن </w:t>
      </w:r>
      <w:r>
        <w:rPr>
          <w:rFonts w:hint="cs"/>
          <w:sz w:val="18"/>
          <w:szCs w:val="18"/>
          <w:rtl/>
        </w:rPr>
        <w:t>ذلك مقالاً أو ورقة بحثية أو صفحتين أو بودكاست أو فيديو أو أي وثيقة/أداة دعوة ناتجة عن تنفيذ المشروع.</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500ECFC6" w14:textId="77777777">
    <w:pPr>
      <w:pStyle w:val="Header"/>
      <w:bidi/>
      <w:rPr>
        <w:rtl/>
      </w:rPr>
    </w:pPr>
    <w:r>
      <w:rPr>
        <w:rFonts w:hint="cs"/>
        <w:noProof/>
        <w:color w:val="2B579A"/>
        <w:shd w:val="clear" w:color="auto" w:fill="E6E6E6"/>
        <w:rtl/>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4083C82E" w14:textId="77777777">
    <w:pPr>
      <w:pStyle w:val="Header"/>
      <w:bidi/>
      <w:rPr>
        <w:rtl/>
      </w:rPr>
    </w:pPr>
    <w:r>
      <w:rPr>
        <w:rFonts w:hint="cs"/>
        <w:noProof/>
        <w:color w:val="2B579A"/>
        <w:shd w:val="clear" w:color="auto" w:fill="E6E6E6"/>
        <w:rtl/>
      </w:rPr>
      <w:drawing>
        <wp:anchor distT="0" distB="0" distL="114300" distR="114300" simplePos="0" relativeHeight="251658241"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69D43D60" w14:textId="77777777">
    <w:pPr>
      <w:pStyle w:val="Header"/>
      <w:bidi/>
      <w:rPr>
        <w:rtl/>
      </w:rPr>
    </w:pPr>
    <w:r>
      <w:rPr>
        <w:rFonts w:hint="cs"/>
        <w:noProof/>
        <w:color w:val="2B579A"/>
        <w:shd w:val="clear" w:color="auto" w:fill="E6E6E6"/>
        <w:rtl/>
      </w:rPr>
      <w:drawing>
        <wp:anchor distT="0" distB="0" distL="114300" distR="114300" simplePos="0" relativeHeight="251658242"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int2:observations>
    <int2:bookmark int2:bookmarkName="_Int_3b47AGKg" int2:invalidationBookmarkName="" int2:hashCode="QEQv1CwG3L88rT" int2:id="7l5umf5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6D40"/>
    <w:multiLevelType w:val="hybridMultilevel"/>
    <w:tmpl w:val="5874E942"/>
    <w:lvl w:ilvl="0" w:tplc="4B485996">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6332EDE"/>
    <w:multiLevelType w:val="hybridMultilevel"/>
    <w:tmpl w:val="3D02D33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627117"/>
    <w:multiLevelType w:val="hybridMultilevel"/>
    <w:tmpl w:val="DD56BB90"/>
    <w:lvl w:ilvl="0" w:tplc="7A825590">
      <w:start w:val="2"/>
      <w:numFmt w:val="bullet"/>
      <w:lvlText w:val="-"/>
      <w:lvlJc w:val="left"/>
      <w:pPr>
        <w:ind w:left="720" w:hanging="360"/>
      </w:pPr>
      <w:rPr>
        <w:rFonts w:hint="default" w:ascii="Calibri" w:hAnsi="Calibri" w:eastAsia="MS Gothic"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0D1B5C"/>
    <w:multiLevelType w:val="hybridMultilevel"/>
    <w:tmpl w:val="25520B8E"/>
    <w:lvl w:ilvl="0" w:tplc="99E091BE">
      <w:start w:val="1"/>
      <w:numFmt w:val="upperRoman"/>
      <w:pStyle w:val="Heading1"/>
      <w:lvlText w:val="%1."/>
      <w:lvlJc w:val="left"/>
      <w:pPr>
        <w:ind w:left="1080" w:hanging="72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31B91"/>
    <w:multiLevelType w:val="hybridMultilevel"/>
    <w:tmpl w:val="75A49BE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522F2E63"/>
    <w:multiLevelType w:val="hybridMultilevel"/>
    <w:tmpl w:val="52C6103E"/>
    <w:lvl w:ilvl="0" w:tplc="72BE6BB4">
      <w:numFmt w:val="bullet"/>
      <w:lvlText w:val="•"/>
      <w:lvlJc w:val="left"/>
      <w:pPr>
        <w:ind w:left="1070" w:hanging="71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7BD2614"/>
    <w:multiLevelType w:val="hybridMultilevel"/>
    <w:tmpl w:val="2B9A1FC4"/>
    <w:lvl w:ilvl="0" w:tplc="8D14CC9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0A2CA2"/>
    <w:multiLevelType w:val="hybridMultilevel"/>
    <w:tmpl w:val="773A4EBC"/>
    <w:lvl w:ilvl="0" w:tplc="DA9E89C6">
      <w:start w:val="1"/>
      <w:numFmt w:val="bullet"/>
      <w:lvlText w:val=""/>
      <w:lvlJc w:val="left"/>
      <w:pPr>
        <w:ind w:left="720" w:hanging="360"/>
      </w:pPr>
      <w:rPr>
        <w:rFonts w:hint="default" w:ascii="Symbol" w:hAnsi="Symbol"/>
        <w:sz w:val="18"/>
        <w:szCs w:val="18"/>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606D0BD9"/>
    <w:multiLevelType w:val="hybridMultilevel"/>
    <w:tmpl w:val="2E8E55B4"/>
    <w:lvl w:ilvl="0" w:tplc="04627C5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92E630D"/>
    <w:multiLevelType w:val="hybridMultilevel"/>
    <w:tmpl w:val="696AA3D6"/>
    <w:lvl w:ilvl="0" w:tplc="EE782290">
      <w:start w:val="2"/>
      <w:numFmt w:val="bullet"/>
      <w:lvlText w:val="-"/>
      <w:lvlJc w:val="left"/>
      <w:pPr>
        <w:ind w:left="720" w:hanging="360"/>
      </w:pPr>
      <w:rPr>
        <w:rFonts w:hint="eastAsia" w:ascii="MS Gothic" w:hAnsi="MS Gothic" w:eastAsia="MS Gothic" w:cstheme="minorBidi"/>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D62B34"/>
    <w:multiLevelType w:val="hybridMultilevel"/>
    <w:tmpl w:val="18A605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CA0FF0"/>
    <w:multiLevelType w:val="hybridMultilevel"/>
    <w:tmpl w:val="655ACC2E"/>
    <w:lvl w:ilvl="0" w:tplc="993E5A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35758F"/>
    <w:multiLevelType w:val="hybridMultilevel"/>
    <w:tmpl w:val="FE56D6D2"/>
    <w:lvl w:ilvl="0" w:tplc="1009000F">
      <w:start w:val="1"/>
      <w:numFmt w:val="decimal"/>
      <w:lvlText w:val="%1."/>
      <w:lvlJc w:val="left"/>
      <w:pPr>
        <w:ind w:left="710" w:hanging="71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91961710">
    <w:abstractNumId w:val="13"/>
  </w:num>
  <w:num w:numId="2" w16cid:durableId="1174153808">
    <w:abstractNumId w:val="8"/>
  </w:num>
  <w:num w:numId="3" w16cid:durableId="309142874">
    <w:abstractNumId w:val="7"/>
  </w:num>
  <w:num w:numId="4" w16cid:durableId="1381518194">
    <w:abstractNumId w:val="5"/>
  </w:num>
  <w:num w:numId="5" w16cid:durableId="1143156665">
    <w:abstractNumId w:val="11"/>
  </w:num>
  <w:num w:numId="6" w16cid:durableId="377779536">
    <w:abstractNumId w:val="0"/>
  </w:num>
  <w:num w:numId="7" w16cid:durableId="1985700631">
    <w:abstractNumId w:val="2"/>
  </w:num>
  <w:num w:numId="8" w16cid:durableId="2001500780">
    <w:abstractNumId w:val="9"/>
  </w:num>
  <w:num w:numId="9" w16cid:durableId="1833376951">
    <w:abstractNumId w:val="10"/>
  </w:num>
  <w:num w:numId="10" w16cid:durableId="39716657">
    <w:abstractNumId w:val="6"/>
  </w:num>
  <w:num w:numId="11" w16cid:durableId="1365517283">
    <w:abstractNumId w:val="3"/>
  </w:num>
  <w:num w:numId="12" w16cid:durableId="1661225802">
    <w:abstractNumId w:val="1"/>
  </w:num>
  <w:num w:numId="13" w16cid:durableId="1862084532">
    <w:abstractNumId w:val="4"/>
  </w:num>
  <w:num w:numId="14" w16cid:durableId="10556605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ine Safyan">
    <w15:presenceInfo w15:providerId="AD" w15:userId="S::cherine.aly@unwomen.org::f7697a73-2ed3-455f-b0b1-51692f9b53d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46F7"/>
    <w:rsid w:val="00015C65"/>
    <w:rsid w:val="0002005A"/>
    <w:rsid w:val="00023F8E"/>
    <w:rsid w:val="00027BE7"/>
    <w:rsid w:val="00034F1C"/>
    <w:rsid w:val="000439FA"/>
    <w:rsid w:val="00044E90"/>
    <w:rsid w:val="00046C67"/>
    <w:rsid w:val="0004705B"/>
    <w:rsid w:val="000559E7"/>
    <w:rsid w:val="00055F5B"/>
    <w:rsid w:val="00056532"/>
    <w:rsid w:val="0006518A"/>
    <w:rsid w:val="00065258"/>
    <w:rsid w:val="00065E15"/>
    <w:rsid w:val="000711B3"/>
    <w:rsid w:val="000819C7"/>
    <w:rsid w:val="00085B3A"/>
    <w:rsid w:val="000944B3"/>
    <w:rsid w:val="000B1C23"/>
    <w:rsid w:val="000B3E04"/>
    <w:rsid w:val="000C10FA"/>
    <w:rsid w:val="000C61AB"/>
    <w:rsid w:val="000E1B8E"/>
    <w:rsid w:val="000E497E"/>
    <w:rsid w:val="000F44C2"/>
    <w:rsid w:val="000F4B5B"/>
    <w:rsid w:val="000F6B21"/>
    <w:rsid w:val="00100E95"/>
    <w:rsid w:val="001107EF"/>
    <w:rsid w:val="00113C96"/>
    <w:rsid w:val="001238A8"/>
    <w:rsid w:val="0012487E"/>
    <w:rsid w:val="00125063"/>
    <w:rsid w:val="00125A77"/>
    <w:rsid w:val="00126A99"/>
    <w:rsid w:val="00126DC9"/>
    <w:rsid w:val="00136669"/>
    <w:rsid w:val="0013674C"/>
    <w:rsid w:val="00136AB4"/>
    <w:rsid w:val="001519D0"/>
    <w:rsid w:val="0015210A"/>
    <w:rsid w:val="0015427D"/>
    <w:rsid w:val="00162787"/>
    <w:rsid w:val="00166EEF"/>
    <w:rsid w:val="00166FC2"/>
    <w:rsid w:val="001842EE"/>
    <w:rsid w:val="00185457"/>
    <w:rsid w:val="0018681A"/>
    <w:rsid w:val="001876AB"/>
    <w:rsid w:val="001928B0"/>
    <w:rsid w:val="00194932"/>
    <w:rsid w:val="00196476"/>
    <w:rsid w:val="0019670D"/>
    <w:rsid w:val="00197244"/>
    <w:rsid w:val="001B7668"/>
    <w:rsid w:val="001D31A2"/>
    <w:rsid w:val="001E185E"/>
    <w:rsid w:val="001F5D53"/>
    <w:rsid w:val="001F5D6E"/>
    <w:rsid w:val="001F71B4"/>
    <w:rsid w:val="002017B7"/>
    <w:rsid w:val="00215A77"/>
    <w:rsid w:val="00221398"/>
    <w:rsid w:val="0022223A"/>
    <w:rsid w:val="0022307C"/>
    <w:rsid w:val="002240B6"/>
    <w:rsid w:val="002253FD"/>
    <w:rsid w:val="002346DA"/>
    <w:rsid w:val="002357B4"/>
    <w:rsid w:val="002456AA"/>
    <w:rsid w:val="002503CB"/>
    <w:rsid w:val="0025458B"/>
    <w:rsid w:val="00255DED"/>
    <w:rsid w:val="00261C9F"/>
    <w:rsid w:val="00262765"/>
    <w:rsid w:val="00267330"/>
    <w:rsid w:val="00276320"/>
    <w:rsid w:val="0028358B"/>
    <w:rsid w:val="00283D8C"/>
    <w:rsid w:val="00290365"/>
    <w:rsid w:val="00290CA6"/>
    <w:rsid w:val="002973EB"/>
    <w:rsid w:val="002B0521"/>
    <w:rsid w:val="002B1514"/>
    <w:rsid w:val="002B268E"/>
    <w:rsid w:val="002B5DB1"/>
    <w:rsid w:val="002C571C"/>
    <w:rsid w:val="002E0C1D"/>
    <w:rsid w:val="002E4474"/>
    <w:rsid w:val="002E61EF"/>
    <w:rsid w:val="002F000A"/>
    <w:rsid w:val="002F77F7"/>
    <w:rsid w:val="00303DB4"/>
    <w:rsid w:val="00306B6C"/>
    <w:rsid w:val="00322C54"/>
    <w:rsid w:val="003265BE"/>
    <w:rsid w:val="003354DC"/>
    <w:rsid w:val="00336DDA"/>
    <w:rsid w:val="003520D8"/>
    <w:rsid w:val="00352F5F"/>
    <w:rsid w:val="00355D5E"/>
    <w:rsid w:val="00357A0C"/>
    <w:rsid w:val="00363F96"/>
    <w:rsid w:val="003672E5"/>
    <w:rsid w:val="003675C6"/>
    <w:rsid w:val="003713AB"/>
    <w:rsid w:val="00373868"/>
    <w:rsid w:val="0037634A"/>
    <w:rsid w:val="0037641C"/>
    <w:rsid w:val="00381E27"/>
    <w:rsid w:val="00382B34"/>
    <w:rsid w:val="0038646E"/>
    <w:rsid w:val="00387BD4"/>
    <w:rsid w:val="00390775"/>
    <w:rsid w:val="0039172C"/>
    <w:rsid w:val="003957C6"/>
    <w:rsid w:val="003A6175"/>
    <w:rsid w:val="003B029B"/>
    <w:rsid w:val="003B2859"/>
    <w:rsid w:val="003B34C6"/>
    <w:rsid w:val="003B394D"/>
    <w:rsid w:val="003B5E6C"/>
    <w:rsid w:val="003C4E69"/>
    <w:rsid w:val="003C6A89"/>
    <w:rsid w:val="003D164A"/>
    <w:rsid w:val="003D1904"/>
    <w:rsid w:val="003D2277"/>
    <w:rsid w:val="003D2FA0"/>
    <w:rsid w:val="003E7BDB"/>
    <w:rsid w:val="003E7FD2"/>
    <w:rsid w:val="003F5AB0"/>
    <w:rsid w:val="003F6158"/>
    <w:rsid w:val="00416842"/>
    <w:rsid w:val="00417E97"/>
    <w:rsid w:val="004305CF"/>
    <w:rsid w:val="0044093E"/>
    <w:rsid w:val="00442C84"/>
    <w:rsid w:val="00453BB5"/>
    <w:rsid w:val="00460AF7"/>
    <w:rsid w:val="004612C2"/>
    <w:rsid w:val="004801EE"/>
    <w:rsid w:val="00482780"/>
    <w:rsid w:val="00484149"/>
    <w:rsid w:val="00484309"/>
    <w:rsid w:val="0048520C"/>
    <w:rsid w:val="00487E5D"/>
    <w:rsid w:val="004952DE"/>
    <w:rsid w:val="00495344"/>
    <w:rsid w:val="0049759D"/>
    <w:rsid w:val="004A2496"/>
    <w:rsid w:val="004A77BE"/>
    <w:rsid w:val="004B6052"/>
    <w:rsid w:val="004C031A"/>
    <w:rsid w:val="004C0DC7"/>
    <w:rsid w:val="004C0F00"/>
    <w:rsid w:val="004C115D"/>
    <w:rsid w:val="004C2817"/>
    <w:rsid w:val="004C4E03"/>
    <w:rsid w:val="004D1BB1"/>
    <w:rsid w:val="004D389A"/>
    <w:rsid w:val="004D6F0C"/>
    <w:rsid w:val="004E08DA"/>
    <w:rsid w:val="004F3776"/>
    <w:rsid w:val="004F6601"/>
    <w:rsid w:val="005014F0"/>
    <w:rsid w:val="00503163"/>
    <w:rsid w:val="0050536A"/>
    <w:rsid w:val="00514FC6"/>
    <w:rsid w:val="0051527F"/>
    <w:rsid w:val="0052546C"/>
    <w:rsid w:val="00525581"/>
    <w:rsid w:val="00532D19"/>
    <w:rsid w:val="005337DF"/>
    <w:rsid w:val="00533ECE"/>
    <w:rsid w:val="00535CF9"/>
    <w:rsid w:val="00541F21"/>
    <w:rsid w:val="00542D8A"/>
    <w:rsid w:val="00545FFC"/>
    <w:rsid w:val="00550D1E"/>
    <w:rsid w:val="00551C23"/>
    <w:rsid w:val="00551C88"/>
    <w:rsid w:val="005648BF"/>
    <w:rsid w:val="005845D5"/>
    <w:rsid w:val="00587D5D"/>
    <w:rsid w:val="00593F73"/>
    <w:rsid w:val="005950F4"/>
    <w:rsid w:val="005B5983"/>
    <w:rsid w:val="005C01FD"/>
    <w:rsid w:val="005C1DE9"/>
    <w:rsid w:val="005C5DE2"/>
    <w:rsid w:val="005D2846"/>
    <w:rsid w:val="005E2936"/>
    <w:rsid w:val="005E4D5C"/>
    <w:rsid w:val="005E5BB7"/>
    <w:rsid w:val="005E7BBA"/>
    <w:rsid w:val="005F37E3"/>
    <w:rsid w:val="006004E7"/>
    <w:rsid w:val="0060229D"/>
    <w:rsid w:val="00604CFE"/>
    <w:rsid w:val="0060645E"/>
    <w:rsid w:val="00615151"/>
    <w:rsid w:val="00616725"/>
    <w:rsid w:val="00623A25"/>
    <w:rsid w:val="00624700"/>
    <w:rsid w:val="006261E4"/>
    <w:rsid w:val="0063021A"/>
    <w:rsid w:val="00634672"/>
    <w:rsid w:val="006446F8"/>
    <w:rsid w:val="006448AC"/>
    <w:rsid w:val="00647ECD"/>
    <w:rsid w:val="00654D1C"/>
    <w:rsid w:val="00661E19"/>
    <w:rsid w:val="00671CF6"/>
    <w:rsid w:val="00674B54"/>
    <w:rsid w:val="00693D0C"/>
    <w:rsid w:val="006A2BEE"/>
    <w:rsid w:val="006B5F86"/>
    <w:rsid w:val="006B6FCD"/>
    <w:rsid w:val="006C090C"/>
    <w:rsid w:val="006D5CE3"/>
    <w:rsid w:val="006E653E"/>
    <w:rsid w:val="006E7541"/>
    <w:rsid w:val="006F5A68"/>
    <w:rsid w:val="007040F6"/>
    <w:rsid w:val="0070414C"/>
    <w:rsid w:val="00705B29"/>
    <w:rsid w:val="00710474"/>
    <w:rsid w:val="00720B83"/>
    <w:rsid w:val="00723554"/>
    <w:rsid w:val="00735795"/>
    <w:rsid w:val="00747124"/>
    <w:rsid w:val="007528E4"/>
    <w:rsid w:val="00757664"/>
    <w:rsid w:val="007578ED"/>
    <w:rsid w:val="00760283"/>
    <w:rsid w:val="00760601"/>
    <w:rsid w:val="00766741"/>
    <w:rsid w:val="0077194B"/>
    <w:rsid w:val="00772D66"/>
    <w:rsid w:val="00774DE6"/>
    <w:rsid w:val="00780B49"/>
    <w:rsid w:val="00781274"/>
    <w:rsid w:val="007865F3"/>
    <w:rsid w:val="00797FB2"/>
    <w:rsid w:val="007A1781"/>
    <w:rsid w:val="007A1FE4"/>
    <w:rsid w:val="007A2254"/>
    <w:rsid w:val="007A5077"/>
    <w:rsid w:val="007A58B4"/>
    <w:rsid w:val="007B0E8C"/>
    <w:rsid w:val="007B45B5"/>
    <w:rsid w:val="007B6916"/>
    <w:rsid w:val="007D1DA4"/>
    <w:rsid w:val="007D36A2"/>
    <w:rsid w:val="007D4C2C"/>
    <w:rsid w:val="007E2750"/>
    <w:rsid w:val="007E43BB"/>
    <w:rsid w:val="007E4847"/>
    <w:rsid w:val="007E7273"/>
    <w:rsid w:val="007F07D2"/>
    <w:rsid w:val="007F5DEB"/>
    <w:rsid w:val="00805BC1"/>
    <w:rsid w:val="008068B5"/>
    <w:rsid w:val="00806CB6"/>
    <w:rsid w:val="00811565"/>
    <w:rsid w:val="0081231D"/>
    <w:rsid w:val="008161E2"/>
    <w:rsid w:val="00816E9C"/>
    <w:rsid w:val="00823F24"/>
    <w:rsid w:val="008250BD"/>
    <w:rsid w:val="00830178"/>
    <w:rsid w:val="00830486"/>
    <w:rsid w:val="00830C78"/>
    <w:rsid w:val="008356E6"/>
    <w:rsid w:val="00840B85"/>
    <w:rsid w:val="008617A4"/>
    <w:rsid w:val="00861E48"/>
    <w:rsid w:val="0086632F"/>
    <w:rsid w:val="008734B5"/>
    <w:rsid w:val="008736F6"/>
    <w:rsid w:val="00880880"/>
    <w:rsid w:val="00882CBF"/>
    <w:rsid w:val="00885494"/>
    <w:rsid w:val="00887AF9"/>
    <w:rsid w:val="00897112"/>
    <w:rsid w:val="008971E7"/>
    <w:rsid w:val="008A3620"/>
    <w:rsid w:val="008A55A0"/>
    <w:rsid w:val="008B676E"/>
    <w:rsid w:val="008B71B9"/>
    <w:rsid w:val="008B7A3E"/>
    <w:rsid w:val="008C1CED"/>
    <w:rsid w:val="008D7F8E"/>
    <w:rsid w:val="008E31A0"/>
    <w:rsid w:val="008E417A"/>
    <w:rsid w:val="008E567A"/>
    <w:rsid w:val="008F0E43"/>
    <w:rsid w:val="008F1E64"/>
    <w:rsid w:val="008F5935"/>
    <w:rsid w:val="008F67EC"/>
    <w:rsid w:val="008F76FD"/>
    <w:rsid w:val="009159A4"/>
    <w:rsid w:val="00916D3C"/>
    <w:rsid w:val="00923606"/>
    <w:rsid w:val="0092496C"/>
    <w:rsid w:val="00926358"/>
    <w:rsid w:val="00927908"/>
    <w:rsid w:val="0093371A"/>
    <w:rsid w:val="0093754D"/>
    <w:rsid w:val="00941C6A"/>
    <w:rsid w:val="00947BFD"/>
    <w:rsid w:val="0097552F"/>
    <w:rsid w:val="00976383"/>
    <w:rsid w:val="00980E85"/>
    <w:rsid w:val="00982CCD"/>
    <w:rsid w:val="00982ED2"/>
    <w:rsid w:val="009836B2"/>
    <w:rsid w:val="0098562B"/>
    <w:rsid w:val="00990B1C"/>
    <w:rsid w:val="00991313"/>
    <w:rsid w:val="009A0BC4"/>
    <w:rsid w:val="009A334C"/>
    <w:rsid w:val="009A45BE"/>
    <w:rsid w:val="009A683A"/>
    <w:rsid w:val="009B219D"/>
    <w:rsid w:val="009B4844"/>
    <w:rsid w:val="009C7697"/>
    <w:rsid w:val="009D6119"/>
    <w:rsid w:val="009D6E62"/>
    <w:rsid w:val="009E4FAD"/>
    <w:rsid w:val="009F1530"/>
    <w:rsid w:val="009F1AA1"/>
    <w:rsid w:val="009F3495"/>
    <w:rsid w:val="00A05E93"/>
    <w:rsid w:val="00A07D39"/>
    <w:rsid w:val="00A10CA2"/>
    <w:rsid w:val="00A115C6"/>
    <w:rsid w:val="00A14429"/>
    <w:rsid w:val="00A17134"/>
    <w:rsid w:val="00A21E62"/>
    <w:rsid w:val="00A24328"/>
    <w:rsid w:val="00A42CB3"/>
    <w:rsid w:val="00A52C39"/>
    <w:rsid w:val="00A72D77"/>
    <w:rsid w:val="00A7349A"/>
    <w:rsid w:val="00A73D45"/>
    <w:rsid w:val="00A77FE3"/>
    <w:rsid w:val="00A94553"/>
    <w:rsid w:val="00AA4517"/>
    <w:rsid w:val="00AB0197"/>
    <w:rsid w:val="00AB1EDA"/>
    <w:rsid w:val="00AB5C4F"/>
    <w:rsid w:val="00AC1755"/>
    <w:rsid w:val="00AC2974"/>
    <w:rsid w:val="00AD1679"/>
    <w:rsid w:val="00AF79D9"/>
    <w:rsid w:val="00B01F84"/>
    <w:rsid w:val="00B0420B"/>
    <w:rsid w:val="00B0572C"/>
    <w:rsid w:val="00B06E51"/>
    <w:rsid w:val="00B06EFF"/>
    <w:rsid w:val="00B10F51"/>
    <w:rsid w:val="00B12DF4"/>
    <w:rsid w:val="00B13DB5"/>
    <w:rsid w:val="00B22DD2"/>
    <w:rsid w:val="00B237BE"/>
    <w:rsid w:val="00B3011B"/>
    <w:rsid w:val="00B410AA"/>
    <w:rsid w:val="00B4584D"/>
    <w:rsid w:val="00B51B96"/>
    <w:rsid w:val="00B572E4"/>
    <w:rsid w:val="00B61E5C"/>
    <w:rsid w:val="00B739F5"/>
    <w:rsid w:val="00B73F7F"/>
    <w:rsid w:val="00B97A18"/>
    <w:rsid w:val="00BA4F5D"/>
    <w:rsid w:val="00BB10CC"/>
    <w:rsid w:val="00BC65F0"/>
    <w:rsid w:val="00BD5E69"/>
    <w:rsid w:val="00BF27CB"/>
    <w:rsid w:val="00BF2D5B"/>
    <w:rsid w:val="00BF6507"/>
    <w:rsid w:val="00BF7E41"/>
    <w:rsid w:val="00C06877"/>
    <w:rsid w:val="00C10334"/>
    <w:rsid w:val="00C1781A"/>
    <w:rsid w:val="00C326AB"/>
    <w:rsid w:val="00C33115"/>
    <w:rsid w:val="00C4111F"/>
    <w:rsid w:val="00C50938"/>
    <w:rsid w:val="00C53D7E"/>
    <w:rsid w:val="00C547F8"/>
    <w:rsid w:val="00C55FE4"/>
    <w:rsid w:val="00C63780"/>
    <w:rsid w:val="00C6516E"/>
    <w:rsid w:val="00C77AD9"/>
    <w:rsid w:val="00C87E27"/>
    <w:rsid w:val="00CA57E1"/>
    <w:rsid w:val="00CB5BF7"/>
    <w:rsid w:val="00CB5CA8"/>
    <w:rsid w:val="00CB7650"/>
    <w:rsid w:val="00CD05DE"/>
    <w:rsid w:val="00CD5B08"/>
    <w:rsid w:val="00CE3FBC"/>
    <w:rsid w:val="00CE4508"/>
    <w:rsid w:val="00CE5F1F"/>
    <w:rsid w:val="00CF254F"/>
    <w:rsid w:val="00CF7C10"/>
    <w:rsid w:val="00CF7C89"/>
    <w:rsid w:val="00D02972"/>
    <w:rsid w:val="00D20FB5"/>
    <w:rsid w:val="00D2324A"/>
    <w:rsid w:val="00D23BBC"/>
    <w:rsid w:val="00D26AD8"/>
    <w:rsid w:val="00D32C9B"/>
    <w:rsid w:val="00D33F49"/>
    <w:rsid w:val="00D36AE8"/>
    <w:rsid w:val="00D41C9A"/>
    <w:rsid w:val="00D4457F"/>
    <w:rsid w:val="00D5027F"/>
    <w:rsid w:val="00D54D54"/>
    <w:rsid w:val="00D642CF"/>
    <w:rsid w:val="00D7024F"/>
    <w:rsid w:val="00D70F3B"/>
    <w:rsid w:val="00D74670"/>
    <w:rsid w:val="00D8049D"/>
    <w:rsid w:val="00D80F56"/>
    <w:rsid w:val="00D8138A"/>
    <w:rsid w:val="00D8616E"/>
    <w:rsid w:val="00D90FF7"/>
    <w:rsid w:val="00DA62A7"/>
    <w:rsid w:val="00DB05A9"/>
    <w:rsid w:val="00DB1051"/>
    <w:rsid w:val="00DB3CB3"/>
    <w:rsid w:val="00DB4542"/>
    <w:rsid w:val="00DB7D6C"/>
    <w:rsid w:val="00DC5007"/>
    <w:rsid w:val="00DC7AC4"/>
    <w:rsid w:val="00DD277E"/>
    <w:rsid w:val="00DE2939"/>
    <w:rsid w:val="00DE2E7F"/>
    <w:rsid w:val="00DE41FF"/>
    <w:rsid w:val="00DF0BED"/>
    <w:rsid w:val="00E066F6"/>
    <w:rsid w:val="00E26F93"/>
    <w:rsid w:val="00E3246A"/>
    <w:rsid w:val="00E34621"/>
    <w:rsid w:val="00E441AD"/>
    <w:rsid w:val="00E50136"/>
    <w:rsid w:val="00E557C6"/>
    <w:rsid w:val="00E55A6A"/>
    <w:rsid w:val="00E55B44"/>
    <w:rsid w:val="00E647FC"/>
    <w:rsid w:val="00E7071E"/>
    <w:rsid w:val="00E86392"/>
    <w:rsid w:val="00E93B9A"/>
    <w:rsid w:val="00EA33B9"/>
    <w:rsid w:val="00EA7C10"/>
    <w:rsid w:val="00EB466F"/>
    <w:rsid w:val="00EC0E7A"/>
    <w:rsid w:val="00EC2231"/>
    <w:rsid w:val="00EC2D9B"/>
    <w:rsid w:val="00EC3188"/>
    <w:rsid w:val="00EC3349"/>
    <w:rsid w:val="00ED5102"/>
    <w:rsid w:val="00ED52CE"/>
    <w:rsid w:val="00ED7277"/>
    <w:rsid w:val="00EE18D3"/>
    <w:rsid w:val="00EE7066"/>
    <w:rsid w:val="00EF2EEA"/>
    <w:rsid w:val="00EF59E0"/>
    <w:rsid w:val="00F006FF"/>
    <w:rsid w:val="00F101CA"/>
    <w:rsid w:val="00F169EA"/>
    <w:rsid w:val="00F41F3B"/>
    <w:rsid w:val="00F57F5A"/>
    <w:rsid w:val="00F6144B"/>
    <w:rsid w:val="00F628A9"/>
    <w:rsid w:val="00F668B9"/>
    <w:rsid w:val="00F72022"/>
    <w:rsid w:val="00F83D88"/>
    <w:rsid w:val="00F9456D"/>
    <w:rsid w:val="00F95839"/>
    <w:rsid w:val="00F95C62"/>
    <w:rsid w:val="00F97F30"/>
    <w:rsid w:val="00FA0655"/>
    <w:rsid w:val="00FA7AFF"/>
    <w:rsid w:val="00FB60DE"/>
    <w:rsid w:val="00FC0B3F"/>
    <w:rsid w:val="00FC5E6E"/>
    <w:rsid w:val="00FD7288"/>
    <w:rsid w:val="00FE20E1"/>
    <w:rsid w:val="00FE6421"/>
    <w:rsid w:val="00FF4FDA"/>
    <w:rsid w:val="00FF699A"/>
    <w:rsid w:val="01F7C9BC"/>
    <w:rsid w:val="037F0275"/>
    <w:rsid w:val="048CF133"/>
    <w:rsid w:val="052CCB69"/>
    <w:rsid w:val="05880939"/>
    <w:rsid w:val="05C82B71"/>
    <w:rsid w:val="05CEEC83"/>
    <w:rsid w:val="05DE368B"/>
    <w:rsid w:val="067DD55D"/>
    <w:rsid w:val="06BD9155"/>
    <w:rsid w:val="06F7EB07"/>
    <w:rsid w:val="06FAAAE8"/>
    <w:rsid w:val="07038780"/>
    <w:rsid w:val="0721BA71"/>
    <w:rsid w:val="09382A31"/>
    <w:rsid w:val="099A0E7B"/>
    <w:rsid w:val="09F6D114"/>
    <w:rsid w:val="0A06ED15"/>
    <w:rsid w:val="0ABEF290"/>
    <w:rsid w:val="0AD29924"/>
    <w:rsid w:val="0B1F72AE"/>
    <w:rsid w:val="0C8FE33D"/>
    <w:rsid w:val="0CBB430F"/>
    <w:rsid w:val="0D3C7F3E"/>
    <w:rsid w:val="0D47F2B2"/>
    <w:rsid w:val="0D4F86EF"/>
    <w:rsid w:val="0D61414C"/>
    <w:rsid w:val="0F9344C7"/>
    <w:rsid w:val="104B4B3E"/>
    <w:rsid w:val="118B485D"/>
    <w:rsid w:val="1249A6A4"/>
    <w:rsid w:val="1286F1E5"/>
    <w:rsid w:val="129E6D00"/>
    <w:rsid w:val="14352B3B"/>
    <w:rsid w:val="144F034F"/>
    <w:rsid w:val="147E15DC"/>
    <w:rsid w:val="150CB741"/>
    <w:rsid w:val="1546040B"/>
    <w:rsid w:val="1560F5A8"/>
    <w:rsid w:val="15D82FD1"/>
    <w:rsid w:val="15EE4E39"/>
    <w:rsid w:val="17354D90"/>
    <w:rsid w:val="17691677"/>
    <w:rsid w:val="1911F109"/>
    <w:rsid w:val="1991717C"/>
    <w:rsid w:val="19BF7E49"/>
    <w:rsid w:val="1AF77DBB"/>
    <w:rsid w:val="1B29E30B"/>
    <w:rsid w:val="1C44D409"/>
    <w:rsid w:val="200DCD33"/>
    <w:rsid w:val="208A58DF"/>
    <w:rsid w:val="209DB50A"/>
    <w:rsid w:val="20CBA8E3"/>
    <w:rsid w:val="21045D0A"/>
    <w:rsid w:val="225C329B"/>
    <w:rsid w:val="227F7292"/>
    <w:rsid w:val="2345E2CE"/>
    <w:rsid w:val="23F802FC"/>
    <w:rsid w:val="246A4AD4"/>
    <w:rsid w:val="247ACD9D"/>
    <w:rsid w:val="24A55BFF"/>
    <w:rsid w:val="24C3B39E"/>
    <w:rsid w:val="255B9236"/>
    <w:rsid w:val="25BE7FAB"/>
    <w:rsid w:val="26CE97F9"/>
    <w:rsid w:val="27930DA9"/>
    <w:rsid w:val="27A8384F"/>
    <w:rsid w:val="27AB4B22"/>
    <w:rsid w:val="27E69861"/>
    <w:rsid w:val="28626953"/>
    <w:rsid w:val="28BFF6AE"/>
    <w:rsid w:val="295D9D44"/>
    <w:rsid w:val="2962B59C"/>
    <w:rsid w:val="2ACC4783"/>
    <w:rsid w:val="2BD75791"/>
    <w:rsid w:val="2CB06DE4"/>
    <w:rsid w:val="2D0C47C0"/>
    <w:rsid w:val="2E3315E8"/>
    <w:rsid w:val="2E3AA7B3"/>
    <w:rsid w:val="2E4C3E45"/>
    <w:rsid w:val="2EFC3939"/>
    <w:rsid w:val="30DE381E"/>
    <w:rsid w:val="32684403"/>
    <w:rsid w:val="332B5968"/>
    <w:rsid w:val="33598E93"/>
    <w:rsid w:val="33EDB1B2"/>
    <w:rsid w:val="34858841"/>
    <w:rsid w:val="358679B5"/>
    <w:rsid w:val="35C64610"/>
    <w:rsid w:val="363E27CD"/>
    <w:rsid w:val="37CAC545"/>
    <w:rsid w:val="39321C40"/>
    <w:rsid w:val="39652CD3"/>
    <w:rsid w:val="3A6C2D73"/>
    <w:rsid w:val="3A7B700C"/>
    <w:rsid w:val="3B0F2580"/>
    <w:rsid w:val="3BB94E07"/>
    <w:rsid w:val="3C07FDD4"/>
    <w:rsid w:val="3C91A18F"/>
    <w:rsid w:val="3CC44FBA"/>
    <w:rsid w:val="3D0DFEF6"/>
    <w:rsid w:val="3DB0C4B4"/>
    <w:rsid w:val="3E0B239D"/>
    <w:rsid w:val="3EECAFF3"/>
    <w:rsid w:val="4056A180"/>
    <w:rsid w:val="409DBBDB"/>
    <w:rsid w:val="40B57FDF"/>
    <w:rsid w:val="40BB94C9"/>
    <w:rsid w:val="42398C3C"/>
    <w:rsid w:val="424B458F"/>
    <w:rsid w:val="4252A0F9"/>
    <w:rsid w:val="4268EE9F"/>
    <w:rsid w:val="446CEFDC"/>
    <w:rsid w:val="450EE806"/>
    <w:rsid w:val="455637E6"/>
    <w:rsid w:val="45B2D5BD"/>
    <w:rsid w:val="484E9558"/>
    <w:rsid w:val="48519618"/>
    <w:rsid w:val="48D2C77A"/>
    <w:rsid w:val="4A65EE98"/>
    <w:rsid w:val="4B995427"/>
    <w:rsid w:val="4C4B4095"/>
    <w:rsid w:val="4D1BFC2B"/>
    <w:rsid w:val="4D8D464C"/>
    <w:rsid w:val="4DC230F0"/>
    <w:rsid w:val="4DF50EE1"/>
    <w:rsid w:val="4E583EE5"/>
    <w:rsid w:val="4E5C833C"/>
    <w:rsid w:val="4FD06DA5"/>
    <w:rsid w:val="50011804"/>
    <w:rsid w:val="503D31B3"/>
    <w:rsid w:val="5198A809"/>
    <w:rsid w:val="51D6D062"/>
    <w:rsid w:val="538B3DAF"/>
    <w:rsid w:val="53EA340C"/>
    <w:rsid w:val="53FCCD79"/>
    <w:rsid w:val="549EC05C"/>
    <w:rsid w:val="56B25E20"/>
    <w:rsid w:val="57FDBBBF"/>
    <w:rsid w:val="5847F0C5"/>
    <w:rsid w:val="588EAD1C"/>
    <w:rsid w:val="589EA61C"/>
    <w:rsid w:val="58D515B2"/>
    <w:rsid w:val="5976087E"/>
    <w:rsid w:val="59A39A8C"/>
    <w:rsid w:val="5BD4699D"/>
    <w:rsid w:val="5C231824"/>
    <w:rsid w:val="5C2D222B"/>
    <w:rsid w:val="5C64E543"/>
    <w:rsid w:val="5D3BEE9A"/>
    <w:rsid w:val="5E6059FB"/>
    <w:rsid w:val="5E845819"/>
    <w:rsid w:val="5EBFE1FF"/>
    <w:rsid w:val="5F580962"/>
    <w:rsid w:val="5FD3D82D"/>
    <w:rsid w:val="6069C0B7"/>
    <w:rsid w:val="60AD88B6"/>
    <w:rsid w:val="61161B43"/>
    <w:rsid w:val="62931CFF"/>
    <w:rsid w:val="635EAB8E"/>
    <w:rsid w:val="63BCA59F"/>
    <w:rsid w:val="63ED8AC5"/>
    <w:rsid w:val="65451F60"/>
    <w:rsid w:val="6548490D"/>
    <w:rsid w:val="655FCD9C"/>
    <w:rsid w:val="65731693"/>
    <w:rsid w:val="66CCF263"/>
    <w:rsid w:val="68819E8E"/>
    <w:rsid w:val="6931998B"/>
    <w:rsid w:val="6AFC776A"/>
    <w:rsid w:val="6CA33942"/>
    <w:rsid w:val="6D93F944"/>
    <w:rsid w:val="6EA29C48"/>
    <w:rsid w:val="6F650916"/>
    <w:rsid w:val="70BD6ABE"/>
    <w:rsid w:val="715A7F17"/>
    <w:rsid w:val="7196C83A"/>
    <w:rsid w:val="71BB6FC7"/>
    <w:rsid w:val="7357CF4F"/>
    <w:rsid w:val="73C33264"/>
    <w:rsid w:val="74522299"/>
    <w:rsid w:val="748922AE"/>
    <w:rsid w:val="75B84C4A"/>
    <w:rsid w:val="76D131A3"/>
    <w:rsid w:val="76EE10BE"/>
    <w:rsid w:val="773AD4C5"/>
    <w:rsid w:val="779C36A7"/>
    <w:rsid w:val="7801EB04"/>
    <w:rsid w:val="78650A28"/>
    <w:rsid w:val="78ABF01A"/>
    <w:rsid w:val="78F285A9"/>
    <w:rsid w:val="79B69FC1"/>
    <w:rsid w:val="7AF1F519"/>
    <w:rsid w:val="7B65A5B1"/>
    <w:rsid w:val="7B8B7A69"/>
    <w:rsid w:val="7BF52450"/>
    <w:rsid w:val="7C9B12D4"/>
    <w:rsid w:val="7CA51F4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805BC1"/>
    <w:pPr>
      <w:spacing w:after="160" w:line="259" w:lineRule="auto"/>
    </w:pPr>
    <w:rPr>
      <w:sz w:val="22"/>
      <w:szCs w:val="22"/>
      <w:lang w:val="en-US"/>
    </w:rPr>
  </w:style>
  <w:style w:type="paragraph" w:styleId="Heading1">
    <w:name w:val="heading 1"/>
    <w:basedOn w:val="Normal"/>
    <w:next w:val="Normal"/>
    <w:link w:val="Heading1Char"/>
    <w:uiPriority w:val="9"/>
    <w:qFormat/>
    <w:rsid w:val="00A73D45"/>
    <w:pPr>
      <w:numPr>
        <w:numId w:val="11"/>
      </w:numPr>
      <w:spacing w:before="80" w:after="80" w:line="240" w:lineRule="auto"/>
      <w:jc w:val="both"/>
      <w:outlineLvl w:val="0"/>
    </w:pPr>
    <w:rPr>
      <w:b/>
      <w:bCs/>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hAnsi="Calibri" w:eastAsia="MS Mincho" w:cs="Arial"/>
      <w:sz w:val="20"/>
      <w:szCs w:val="20"/>
      <w:lang w:val="en-GB" w:eastAsia="en-GB"/>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hAnsi="Calibri" w:eastAsia="MS Mincho" w:cs="Arial"/>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styleId="Char2" w:customStyle="1">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styleId="CommentTextChar" w:customStyle="1">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hAnsi="Calibri" w:eastAsia="MS Mincho" w:cs="Arial"/>
      <w:lang w:val="en-GB" w:eastAsia="en-GB"/>
    </w:rPr>
  </w:style>
  <w:style w:type="character" w:styleId="HeaderChar" w:customStyle="1">
    <w:name w:val="Header Char"/>
    <w:basedOn w:val="DefaultParagraphFont"/>
    <w:link w:val="Header"/>
    <w:rsid w:val="00805BC1"/>
    <w:rPr>
      <w:rFonts w:ascii="Calibri" w:hAnsi="Calibri" w:eastAsia="MS Mincho" w:cs="Arial"/>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05BC1"/>
    <w:rPr>
      <w:sz w:val="22"/>
      <w:szCs w:val="22"/>
      <w:lang w:val="en-US"/>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Arial"/>
      <w:sz w:val="18"/>
      <w:szCs w:val="18"/>
    </w:rPr>
  </w:style>
  <w:style w:type="character" w:styleId="BalloonTextChar" w:customStyle="1">
    <w:name w:val="Balloon Text Char"/>
    <w:basedOn w:val="DefaultParagraphFont"/>
    <w:link w:val="BalloonText"/>
    <w:uiPriority w:val="99"/>
    <w:semiHidden/>
    <w:rsid w:val="00805BC1"/>
    <w:rPr>
      <w:rFonts w:ascii="Times New Roman" w:hAnsi="Times New Roman" w:cs="Arial"/>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styleId="CommentSubjectChar" w:customStyle="1">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Default" w:customStyle="1">
    <w:name w:val="Default"/>
    <w:rsid w:val="00126A99"/>
    <w:pPr>
      <w:autoSpaceDE w:val="0"/>
      <w:autoSpaceDN w:val="0"/>
      <w:adjustRightInd w:val="0"/>
    </w:pPr>
    <w:rPr>
      <w:rFonts w:ascii="Calibri" w:hAnsi="Calibri" w:cs="Arial"/>
      <w:color w:val="000000"/>
      <w:lang w:val="en-CA"/>
    </w:rPr>
  </w:style>
  <w:style w:type="character" w:styleId="Hyperlink">
    <w:name w:val="Hyperlink"/>
    <w:basedOn w:val="DefaultParagraphFont"/>
    <w:uiPriority w:val="99"/>
    <w:unhideWhenUsed/>
    <w:rsid w:val="006446F8"/>
    <w:rPr>
      <w:color w:val="0000FF"/>
      <w:u w:val="single"/>
    </w:rPr>
  </w:style>
  <w:style w:type="character" w:styleId="Heading1Char" w:customStyle="1">
    <w:name w:val="Heading 1 Char"/>
    <w:basedOn w:val="DefaultParagraphFont"/>
    <w:link w:val="Heading1"/>
    <w:uiPriority w:val="9"/>
    <w:rsid w:val="00A73D45"/>
    <w:rPr>
      <w:b/>
      <w:bCs/>
      <w:sz w:val="22"/>
      <w:u w:val="single"/>
      <w:lang w:val="en-US"/>
    </w:rPr>
  </w:style>
  <w:style w:type="paragraph" w:styleId="BodyText">
    <w:name w:val="Body Text"/>
    <w:basedOn w:val="Normal"/>
    <w:link w:val="BodyTextChar"/>
    <w:uiPriority w:val="1"/>
    <w:semiHidden/>
    <w:unhideWhenUsed/>
    <w:qFormat/>
    <w:rsid w:val="00A14429"/>
    <w:pPr>
      <w:widowControl w:val="0"/>
      <w:autoSpaceDE w:val="0"/>
      <w:autoSpaceDN w:val="0"/>
      <w:spacing w:after="0" w:line="240" w:lineRule="auto"/>
    </w:pPr>
    <w:rPr>
      <w:rFonts w:ascii="Source Sans Pro" w:hAnsi="Source Sans Pro" w:eastAsia="Source Sans Pro" w:cs="Arial"/>
    </w:rPr>
  </w:style>
  <w:style w:type="character" w:styleId="BodyTextChar" w:customStyle="1">
    <w:name w:val="Body Text Char"/>
    <w:basedOn w:val="DefaultParagraphFont"/>
    <w:link w:val="BodyText"/>
    <w:uiPriority w:val="1"/>
    <w:semiHidden/>
    <w:rsid w:val="00A14429"/>
    <w:rPr>
      <w:rFonts w:ascii="Source Sans Pro" w:hAnsi="Source Sans Pro" w:eastAsia="Source Sans Pro" w:cs="Arial"/>
      <w:sz w:val="22"/>
      <w:szCs w:val="22"/>
      <w:lang w:val="en-US" w:bidi="ar-SA"/>
    </w:rPr>
  </w:style>
  <w:style w:type="character" w:styleId="UnresolvedMention">
    <w:name w:val="Unresolved Mention"/>
    <w:basedOn w:val="DefaultParagraphFont"/>
    <w:uiPriority w:val="99"/>
    <w:rsid w:val="0004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microsoft.com/office/2020/10/relationships/intelligence" Target="intelligence2.xml" Id="Rd1b9db60e39d413b" /></Relationships>
</file>

<file path=word/_rels/footnotes.xml.rels><?xml version="1.0" encoding="UTF-8" standalone="yes"?>
<Relationships xmlns="http://schemas.openxmlformats.org/package/2006/relationships"><Relationship Id="rId1" Type="http://schemas.openxmlformats.org/officeDocument/2006/relationships/hyperlink" Target="https://wphfund.org/wp-content/uploads/2024/04/Beneficiary-Tip-Sheet_AR_Updated-Jan-22-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Arial"/>
      </a:majorFont>
      <a:minorFont>
        <a:latin typeface="Calibri" panose="020F0502020204030204"/>
        <a:ea typeface=""/>
        <a:cs typeface="Arial"/>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7894-F25D-4233-8580-E579EACD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424D4-926F-4FAA-882D-94C77488D1B8}">
  <ds:schemaRefs>
    <ds:schemaRef ds:uri="http://schemas.microsoft.com/sharepoint/v3/contenttype/forms"/>
  </ds:schemaRefs>
</ds:datastoreItem>
</file>

<file path=customXml/itemProps3.xml><?xml version="1.0" encoding="utf-8"?>
<ds:datastoreItem xmlns:ds="http://schemas.openxmlformats.org/officeDocument/2006/customXml" ds:itemID="{0623E587-2826-497C-9653-E32790CF3E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Cherine Safyan</lastModifiedBy>
  <revision>3</revision>
  <dcterms:created xsi:type="dcterms:W3CDTF">2024-10-15T15:53:00.0000000Z</dcterms:created>
  <dcterms:modified xsi:type="dcterms:W3CDTF">2024-10-15T16:02:05.1190568Z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