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A58B4" w:rsidR="00811565" w:rsidP="00805BC1" w:rsidRDefault="00811565" w14:paraId="6BD81D82" w14:textId="77777777">
      <w:pPr>
        <w:spacing w:after="0"/>
        <w:jc w:val="center"/>
        <w:rPr>
          <w:b/>
          <w:sz w:val="14"/>
          <w:szCs w:val="14"/>
        </w:rPr>
      </w:pPr>
    </w:p>
    <w:p w:rsidRPr="004253BF" w:rsidR="00805BC1" w:rsidP="00556CFD" w:rsidRDefault="00805BC1" w14:paraId="1F4C54D6" w14:textId="58F28B55">
      <w:pPr>
        <w:bidi/>
        <w:spacing w:after="0"/>
        <w:jc w:val="center"/>
        <w:rPr>
          <w:b/>
          <w:sz w:val="28"/>
          <w:szCs w:val="28"/>
          <w:rtl/>
        </w:rPr>
      </w:pPr>
      <w:r>
        <w:rPr>
          <w:rFonts w:hint="cs"/>
          <w:b/>
          <w:bCs/>
          <w:sz w:val="28"/>
          <w:szCs w:val="28"/>
          <w:rtl/>
        </w:rPr>
        <w:t>صندوق المرأة للسلام والعمل الإنساني</w:t>
      </w:r>
      <w:r>
        <w:rPr>
          <w:rFonts w:hint="cs"/>
          <w:rtl/>
        </w:rPr>
        <w:t xml:space="preserve"> </w:t>
      </w:r>
    </w:p>
    <w:p w:rsidRPr="004253BF" w:rsidR="00805BC1" w:rsidP="00556CFD" w:rsidRDefault="003713AB" w14:paraId="4E5F5C66" w14:textId="0A2B9B11">
      <w:pPr>
        <w:bidi/>
        <w:spacing w:after="0"/>
        <w:jc w:val="center"/>
        <w:rPr>
          <w:b/>
          <w:color w:val="00B0F0"/>
          <w:sz w:val="24"/>
          <w:szCs w:val="24"/>
          <w:rtl/>
        </w:rPr>
      </w:pPr>
      <w:r>
        <w:rPr>
          <w:rFonts w:hint="cs"/>
          <w:b/>
          <w:bCs/>
          <w:color w:val="00B0F0"/>
          <w:sz w:val="24"/>
          <w:szCs w:val="24"/>
          <w:rtl/>
        </w:rPr>
        <w:t>نافذة الاستجابة السريعة لمشاركة المرأة في عمليات السلام وتنفيذ اتفاقيات السلام</w:t>
      </w:r>
    </w:p>
    <w:p w:rsidRPr="004253BF" w:rsidR="00805BC1" w:rsidP="00805BC1" w:rsidRDefault="00805BC1" w14:paraId="3B6899E9" w14:textId="77777777">
      <w:pPr>
        <w:spacing w:after="0"/>
        <w:jc w:val="center"/>
        <w:rPr>
          <w:b/>
          <w:sz w:val="16"/>
          <w:szCs w:val="16"/>
        </w:rPr>
      </w:pPr>
    </w:p>
    <w:p w:rsidR="00D4457F" w:rsidP="76DAE0A6" w:rsidRDefault="00900107" w14:paraId="04C2D2E6" w14:textId="6B8CD365">
      <w:pPr>
        <w:bidi/>
        <w:spacing w:after="0" w:line="240" w:lineRule="auto"/>
        <w:jc w:val="center"/>
        <w:rPr>
          <w:b/>
          <w:bCs/>
          <w:sz w:val="24"/>
          <w:szCs w:val="24"/>
          <w:rtl/>
        </w:rPr>
      </w:pPr>
      <w:r>
        <w:rPr>
          <w:rFonts w:hint="cs"/>
          <w:b/>
          <w:bCs/>
          <w:sz w:val="24"/>
          <w:szCs w:val="24"/>
          <w:rtl/>
        </w:rPr>
        <w:t>نموذج استمارة طلب الدعم المباشر</w:t>
      </w:r>
    </w:p>
    <w:p w:rsidR="661F9BC6" w:rsidP="547A271B" w:rsidRDefault="661F9BC6" w14:paraId="504E8455" w14:textId="7C95DFE4">
      <w:pPr>
        <w:bidi/>
        <w:spacing w:after="0" w:line="240" w:lineRule="auto"/>
        <w:jc w:val="center"/>
        <w:rPr>
          <w:rFonts w:ascii="Calibri" w:hAnsi="Calibri" w:cs="Arial"/>
          <w:i w:val="1"/>
          <w:iCs w:val="1"/>
          <w:color w:val="000000" w:themeColor="text1" w:themeTint="FF" w:themeShade="FF"/>
          <w:sz w:val="20"/>
          <w:szCs w:val="20"/>
          <w:rtl w:val="1"/>
        </w:rPr>
      </w:pPr>
      <w:r w:rsidRPr="547A271B" w:rsidR="661F9BC6">
        <w:rPr>
          <w:rFonts w:ascii="Calibri" w:hAnsi="Calibri" w:cs="Arial"/>
          <w:i w:val="1"/>
          <w:iCs w:val="1"/>
          <w:color w:val="000000" w:themeColor="text1" w:themeTint="FF" w:themeShade="FF"/>
          <w:sz w:val="20"/>
          <w:szCs w:val="20"/>
          <w:rtl w:val="1"/>
        </w:rPr>
        <w:t>* يرجى تقديم الطلب بصيغة</w:t>
      </w:r>
      <w:r w:rsidRPr="547A271B" w:rsidR="00010780">
        <w:rPr>
          <w:rFonts w:ascii="Calibri" w:hAnsi="Calibri" w:cs="Arial"/>
          <w:i w:val="1"/>
          <w:iCs w:val="1"/>
          <w:color w:val="000000" w:themeColor="text1" w:themeTint="FF" w:themeShade="FF"/>
          <w:sz w:val="20"/>
          <w:szCs w:val="20"/>
          <w:rtl w:val="1"/>
        </w:rPr>
        <w:t xml:space="preserve"> </w:t>
      </w:r>
      <w:r w:rsidRPr="547A271B" w:rsidR="00010780">
        <w:rPr>
          <w:rFonts w:ascii="Calibri" w:hAnsi="Calibri" w:cs="Arial"/>
          <w:i w:val="1"/>
          <w:iCs w:val="1"/>
          <w:color w:val="000000" w:themeColor="text1" w:themeTint="FF" w:themeShade="FF"/>
          <w:sz w:val="20"/>
          <w:szCs w:val="20"/>
          <w:rtl w:val="1"/>
          <w:lang w:val="en-GB"/>
        </w:rPr>
        <w:t>(</w:t>
      </w:r>
      <w:r w:rsidRPr="547A271B" w:rsidR="00010780">
        <w:rPr>
          <w:rFonts w:ascii="Calibri" w:hAnsi="Calibri" w:cs="Arial"/>
          <w:i w:val="1"/>
          <w:iCs w:val="1"/>
          <w:color w:val="000000" w:themeColor="text1" w:themeTint="FF" w:themeShade="FF"/>
          <w:sz w:val="20"/>
          <w:szCs w:val="20"/>
          <w:lang w:val="en-GB"/>
        </w:rPr>
        <w:t>doc</w:t>
      </w:r>
      <w:r w:rsidRPr="547A271B" w:rsidR="00010780">
        <w:rPr>
          <w:rFonts w:ascii="Calibri" w:hAnsi="Calibri" w:cs="Arial"/>
          <w:i w:val="1"/>
          <w:iCs w:val="1"/>
          <w:color w:val="000000" w:themeColor="text1" w:themeTint="FF" w:themeShade="FF"/>
          <w:sz w:val="20"/>
          <w:szCs w:val="20"/>
          <w:rtl w:val="1"/>
          <w:lang w:val="en-GB"/>
        </w:rPr>
        <w:t xml:space="preserve">. </w:t>
      </w:r>
      <w:r w:rsidRPr="547A271B" w:rsidR="00010780">
        <w:rPr>
          <w:rFonts w:ascii="Calibri" w:hAnsi="Calibri" w:cs="Arial"/>
          <w:i w:val="1"/>
          <w:iCs w:val="1"/>
          <w:color w:val="000000" w:themeColor="text1" w:themeTint="FF" w:themeShade="FF"/>
          <w:sz w:val="20"/>
          <w:szCs w:val="20"/>
          <w:lang w:val="en-GB"/>
        </w:rPr>
        <w:t>or docx</w:t>
      </w:r>
      <w:r w:rsidRPr="547A271B" w:rsidR="00010780">
        <w:rPr>
          <w:rFonts w:ascii="Calibri" w:hAnsi="Calibri" w:cs="Arial"/>
          <w:i w:val="1"/>
          <w:iCs w:val="1"/>
          <w:color w:val="000000" w:themeColor="text1" w:themeTint="FF" w:themeShade="FF"/>
          <w:sz w:val="20"/>
          <w:szCs w:val="20"/>
          <w:rtl w:val="1"/>
          <w:lang w:val="en-GB"/>
        </w:rPr>
        <w:t>.)</w:t>
      </w:r>
      <w:r w:rsidRPr="547A271B" w:rsidR="00010780">
        <w:rPr>
          <w:rFonts w:ascii="Calibri" w:hAnsi="Calibri" w:cs="Arial"/>
          <w:i w:val="1"/>
          <w:iCs w:val="1"/>
          <w:color w:val="000000" w:themeColor="text1" w:themeTint="FF" w:themeShade="FF"/>
          <w:sz w:val="20"/>
          <w:szCs w:val="20"/>
          <w:rtl w:val="1"/>
        </w:rPr>
        <w:t> </w:t>
      </w:r>
    </w:p>
    <w:p w:rsidR="67CDC183" w:rsidP="67CDC183" w:rsidRDefault="67CDC183" w14:paraId="19B05DD0" w14:textId="2CD473B3">
      <w:pPr>
        <w:spacing w:after="0" w:line="240" w:lineRule="auto"/>
        <w:jc w:val="center"/>
        <w:rPr>
          <w:b/>
          <w:bCs/>
          <w:sz w:val="24"/>
          <w:szCs w:val="24"/>
          <w:lang w:val="en-GB"/>
        </w:rPr>
      </w:pPr>
    </w:p>
    <w:tbl>
      <w:tblPr>
        <w:bidiVisual/>
        <w:tblW w:w="9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752"/>
        <w:gridCol w:w="122"/>
        <w:gridCol w:w="123"/>
        <w:gridCol w:w="4752"/>
      </w:tblGrid>
      <w:tr w:rsidRPr="004253BF" w:rsidR="007568E9" w:rsidTr="7DB97EE4" w14:paraId="28D17C61" w14:textId="77777777">
        <w:trPr>
          <w:trHeight w:val="300"/>
        </w:trPr>
        <w:tc>
          <w:tcPr>
            <w:tcW w:w="4752" w:type="dxa"/>
            <w:tcBorders>
              <w:bottom w:val="single" w:color="auto" w:sz="4" w:space="0"/>
              <w:right w:val="single" w:color="auto" w:sz="4" w:space="0"/>
            </w:tcBorders>
            <w:shd w:val="clear" w:color="auto" w:fill="D9E2F3" w:themeFill="accent1" w:themeFillTint="33"/>
            <w:tcMar/>
          </w:tcPr>
          <w:p w:rsidRPr="004253BF" w:rsidR="007568E9" w:rsidP="4388D498" w:rsidRDefault="007568E9" w14:paraId="53066350" w14:textId="75C77496">
            <w:pPr>
              <w:bidi/>
              <w:spacing w:after="0"/>
              <w:rPr>
                <w:b/>
                <w:bCs/>
                <w:sz w:val="20"/>
                <w:szCs w:val="20"/>
                <w:rtl/>
              </w:rPr>
            </w:pPr>
            <w:r>
              <w:rPr>
                <w:rFonts w:hint="cs"/>
                <w:b/>
                <w:bCs/>
                <w:sz w:val="20"/>
                <w:szCs w:val="20"/>
                <w:rtl/>
              </w:rPr>
              <w:t>الاسم ونوع المتقدم</w:t>
            </w:r>
          </w:p>
        </w:tc>
        <w:tc>
          <w:tcPr>
            <w:tcW w:w="245" w:type="dxa"/>
            <w:gridSpan w:val="2"/>
            <w:vMerge w:val="restart"/>
            <w:tcBorders>
              <w:top w:val="nil"/>
              <w:left w:val="single" w:color="auto" w:sz="4" w:space="0"/>
              <w:right w:val="single" w:color="auto" w:sz="4" w:space="0"/>
            </w:tcBorders>
            <w:tcMar/>
          </w:tcPr>
          <w:p w:rsidRPr="004253BF" w:rsidR="007568E9" w:rsidP="00991313" w:rsidRDefault="007568E9" w14:paraId="371CDCE3" w14:textId="77777777">
            <w:pPr>
              <w:spacing w:after="0"/>
              <w:jc w:val="both"/>
              <w:rPr>
                <w:b/>
                <w:sz w:val="20"/>
                <w:szCs w:val="20"/>
              </w:rPr>
            </w:pPr>
          </w:p>
        </w:tc>
        <w:tc>
          <w:tcPr>
            <w:tcW w:w="4752" w:type="dxa"/>
            <w:tcBorders>
              <w:left w:val="single" w:color="auto" w:sz="4" w:space="0"/>
              <w:bottom w:val="single" w:color="auto" w:sz="4" w:space="0"/>
            </w:tcBorders>
            <w:shd w:val="clear" w:color="auto" w:fill="D9E2F3" w:themeFill="accent1" w:themeFillTint="33"/>
            <w:tcMar/>
          </w:tcPr>
          <w:p w:rsidRPr="004253BF" w:rsidR="007568E9" w:rsidP="4388D498" w:rsidRDefault="007568E9" w14:paraId="6952CEB9" w14:textId="79E295F3">
            <w:pPr>
              <w:bidi/>
              <w:spacing w:after="0"/>
              <w:jc w:val="both"/>
              <w:rPr>
                <w:b/>
                <w:bCs/>
                <w:sz w:val="20"/>
                <w:szCs w:val="20"/>
                <w:rtl/>
              </w:rPr>
            </w:pPr>
            <w:r>
              <w:rPr>
                <w:rFonts w:hint="cs"/>
                <w:b/>
                <w:bCs/>
                <w:sz w:val="20"/>
                <w:szCs w:val="20"/>
                <w:rtl/>
              </w:rPr>
              <w:t>البلد والمنطقة حيث قُدِّم الطلب</w:t>
            </w:r>
          </w:p>
        </w:tc>
      </w:tr>
      <w:tr w:rsidRPr="004253BF" w:rsidR="007568E9" w:rsidTr="7DB97EE4" w14:paraId="2A27F2B2" w14:textId="77777777">
        <w:trPr>
          <w:trHeight w:val="300"/>
        </w:trPr>
        <w:tc>
          <w:tcPr>
            <w:tcW w:w="4752" w:type="dxa"/>
            <w:tcBorders>
              <w:right w:val="single" w:color="auto" w:sz="4" w:space="0"/>
            </w:tcBorders>
            <w:tcMar/>
          </w:tcPr>
          <w:p w:rsidR="007568E9" w:rsidP="4388D498" w:rsidRDefault="007568E9" w14:paraId="5359EE36" w14:textId="58D1210B">
            <w:pPr>
              <w:bidi/>
              <w:spacing w:after="0" w:line="240" w:lineRule="auto"/>
              <w:rPr>
                <w:sz w:val="20"/>
                <w:szCs w:val="20"/>
                <w:rtl/>
              </w:rPr>
            </w:pPr>
            <w:r>
              <w:rPr>
                <w:rFonts w:hint="cs"/>
                <w:sz w:val="20"/>
                <w:szCs w:val="20"/>
                <w:rtl/>
              </w:rPr>
              <w:t>اسم المنظمة الرئيسية (أو المجموعات أو الأفراد أو الاتحادات غير الرسمية):</w:t>
            </w:r>
          </w:p>
          <w:p w:rsidR="007568E9" w:rsidP="4388D498" w:rsidRDefault="007568E9" w14:paraId="7B722B36" w14:textId="77777777">
            <w:pPr>
              <w:spacing w:after="0" w:line="240" w:lineRule="auto"/>
              <w:rPr>
                <w:sz w:val="20"/>
                <w:szCs w:val="20"/>
              </w:rPr>
            </w:pPr>
          </w:p>
          <w:p w:rsidR="007568E9" w:rsidP="4388D498" w:rsidRDefault="007568E9" w14:paraId="78F6A0F6" w14:textId="4F33554A">
            <w:pPr>
              <w:bidi/>
              <w:spacing w:after="0" w:line="240" w:lineRule="auto"/>
              <w:rPr>
                <w:sz w:val="20"/>
                <w:szCs w:val="20"/>
                <w:rtl/>
              </w:rPr>
            </w:pPr>
            <w:r>
              <w:rPr>
                <w:rFonts w:hint="cs"/>
                <w:sz w:val="20"/>
                <w:szCs w:val="20"/>
                <w:rtl/>
              </w:rPr>
              <w:t>نوع المتقدم بالطلب:</w:t>
            </w:r>
          </w:p>
          <w:p w:rsidRPr="009A683A" w:rsidR="007568E9" w:rsidP="00846150" w:rsidRDefault="0093731F" w14:paraId="4A9C38A6" w14:textId="492CCA47">
            <w:pPr>
              <w:bidi/>
              <w:spacing w:after="0" w:line="240" w:lineRule="auto"/>
              <w:rPr>
                <w:bCs/>
                <w:sz w:val="20"/>
                <w:szCs w:val="20"/>
                <w:rtl/>
              </w:rPr>
            </w:pPr>
            <w:sdt>
              <w:sdtPr>
                <w:rPr>
                  <w:bCs/>
                  <w:sz w:val="20"/>
                  <w:szCs w:val="20"/>
                  <w:rtl/>
                </w:rPr>
                <w:id w:val="968783694"/>
                <w14:checkbox>
                  <w14:checked w14:val="0"/>
                  <w14:checkedState w14:val="2612" w14:font="MS Gothic"/>
                  <w14:uncheckedState w14:val="2610" w14:font="MS Gothic"/>
                </w14:checkbox>
              </w:sdtPr>
              <w:sdtEndPr/>
              <w:sdtContent>
                <w:r w:rsidR="007568E9">
                  <w:rPr>
                    <w:rFonts w:hint="eastAsia" w:ascii="MS Gothic" w:hAnsi="MS Gothic" w:eastAsia="MS Gothic"/>
                    <w:bCs/>
                    <w:sz w:val="20"/>
                    <w:szCs w:val="20"/>
                  </w:rPr>
                  <w:t>☐</w:t>
                </w:r>
              </w:sdtContent>
            </w:sdt>
            <w:r w:rsidR="007568E9">
              <w:rPr>
                <w:rFonts w:hint="cs"/>
                <w:sz w:val="20"/>
                <w:szCs w:val="20"/>
                <w:rtl/>
              </w:rPr>
              <w:t xml:space="preserve"> منظمة مجتمع مدني</w:t>
            </w:r>
          </w:p>
          <w:p w:rsidR="007568E9" w:rsidP="00846150" w:rsidRDefault="0093731F" w14:paraId="3D4829DA" w14:textId="77777777">
            <w:pPr>
              <w:bidi/>
              <w:spacing w:after="0" w:line="240" w:lineRule="auto"/>
              <w:rPr>
                <w:sz w:val="20"/>
                <w:szCs w:val="20"/>
                <w:rtl/>
              </w:rPr>
            </w:pPr>
            <w:sdt>
              <w:sdtPr>
                <w:rPr>
                  <w:sz w:val="20"/>
                  <w:szCs w:val="20"/>
                  <w:rtl/>
                </w:rPr>
                <w:id w:val="1750382772"/>
                <w14:checkbox>
                  <w14:checked w14:val="0"/>
                  <w14:checkedState w14:val="2612" w14:font="MS Gothic"/>
                  <w14:uncheckedState w14:val="2610" w14:font="MS Gothic"/>
                </w14:checkbox>
              </w:sdtPr>
              <w:sdtEndPr/>
              <w:sdtContent>
                <w:r w:rsidRPr="4388D498" w:rsidR="007568E9">
                  <w:rPr>
                    <w:rFonts w:ascii="MS Gothic" w:hAnsi="MS Gothic" w:eastAsia="MS Gothic"/>
                    <w:sz w:val="20"/>
                    <w:szCs w:val="20"/>
                  </w:rPr>
                  <w:t>☐</w:t>
                </w:r>
              </w:sdtContent>
            </w:sdt>
            <w:r w:rsidR="007568E9">
              <w:rPr>
                <w:rFonts w:hint="cs"/>
                <w:sz w:val="20"/>
                <w:szCs w:val="20"/>
                <w:rtl/>
              </w:rPr>
              <w:t xml:space="preserve"> صانعات سلام فرديات</w:t>
            </w:r>
          </w:p>
          <w:p w:rsidR="007568E9" w:rsidP="00846150" w:rsidRDefault="0093731F" w14:paraId="495FE4BA" w14:textId="77777777">
            <w:pPr>
              <w:bidi/>
              <w:spacing w:after="0" w:line="240" w:lineRule="auto"/>
              <w:rPr>
                <w:sz w:val="20"/>
                <w:szCs w:val="20"/>
                <w:rtl/>
              </w:rPr>
            </w:pPr>
            <w:sdt>
              <w:sdtPr>
                <w:rPr>
                  <w:sz w:val="20"/>
                  <w:szCs w:val="20"/>
                  <w:rtl/>
                </w:rPr>
                <w:id w:val="1417519303"/>
                <w14:checkbox>
                  <w14:checked w14:val="0"/>
                  <w14:checkedState w14:val="2612" w14:font="MS Gothic"/>
                  <w14:uncheckedState w14:val="2610" w14:font="MS Gothic"/>
                </w14:checkbox>
              </w:sdtPr>
              <w:sdtEndPr/>
              <w:sdtContent>
                <w:r w:rsidRPr="4388D498" w:rsidR="007568E9">
                  <w:rPr>
                    <w:rFonts w:ascii="MS Gothic" w:hAnsi="MS Gothic" w:eastAsia="MS Gothic"/>
                    <w:sz w:val="20"/>
                    <w:szCs w:val="20"/>
                  </w:rPr>
                  <w:t>☐</w:t>
                </w:r>
              </w:sdtContent>
            </w:sdt>
            <w:r w:rsidR="007568E9">
              <w:rPr>
                <w:rFonts w:hint="cs"/>
                <w:sz w:val="20"/>
                <w:szCs w:val="20"/>
                <w:rtl/>
              </w:rPr>
              <w:t xml:space="preserve"> مجموعة غير رسمية</w:t>
            </w:r>
          </w:p>
          <w:p w:rsidRPr="009A683A" w:rsidR="007568E9" w:rsidP="00BA6E12" w:rsidRDefault="0093731F" w14:paraId="2B3D5F2B" w14:textId="1E61F28A" w14:noSpellErr="1">
            <w:pPr>
              <w:bidi/>
              <w:spacing w:after="0" w:line="240" w:lineRule="auto"/>
              <w:rPr>
                <w:sz w:val="20"/>
                <w:szCs w:val="20"/>
                <w:rtl w:val="1"/>
              </w:rPr>
            </w:pPr>
            <w:sdt>
              <w:sdtPr>
                <w:id w:val="1363636146"/>
                <w14:checkbox>
                  <w14:checked w14:val="0"/>
                  <w14:checkedState w14:val="2612" w14:font="MS Gothic"/>
                  <w14:uncheckedState w14:val="2610" w14:font="MS Gothic"/>
                </w14:checkbox>
                <w:rPr>
                  <w:sz w:val="20"/>
                  <w:szCs w:val="20"/>
                  <w:rtl w:val="1"/>
                </w:rPr>
              </w:sdtPr>
              <w:sdtContent>
                <w:r w:rsidRPr="547A271B" w:rsidR="007568E9">
                  <w:rPr>
                    <w:rFonts w:ascii="MS Gothic" w:hAnsi="MS Gothic" w:eastAsia="MS Gothic"/>
                    <w:sz w:val="20"/>
                    <w:szCs w:val="20"/>
                    <w:rtl w:val="1"/>
                  </w:rPr>
                  <w:t>☐</w:t>
                </w:r>
              </w:sdtContent>
              <w:sdtEndPr>
                <w:rPr>
                  <w:sz w:val="20"/>
                  <w:szCs w:val="20"/>
                  <w:rtl w:val="1"/>
                </w:rPr>
              </w:sdtEndPr>
            </w:sdt>
            <w:r w:rsidRPr="547A271B" w:rsidR="007568E9">
              <w:rPr>
                <w:sz w:val="20"/>
                <w:szCs w:val="20"/>
                <w:rtl w:val="1"/>
              </w:rPr>
              <w:t xml:space="preserve"> اتحاد</w:t>
            </w:r>
            <w:r w:rsidRPr="547A271B" w:rsidR="00BA6E12">
              <w:rPr>
                <w:sz w:val="20"/>
                <w:szCs w:val="20"/>
                <w:rtl w:val="1"/>
              </w:rPr>
              <w:t xml:space="preserve"> </w:t>
            </w:r>
            <w:r w:rsidRPr="547A271B" w:rsidR="00BA6E12">
              <w:rPr>
                <w:sz w:val="20"/>
                <w:szCs w:val="20"/>
                <w:rtl w:val="1"/>
              </w:rPr>
              <w:t>منظمات المجتمع المدني</w:t>
            </w:r>
          </w:p>
          <w:p w:rsidRPr="009A683A" w:rsidR="007568E9" w:rsidP="4787A672" w:rsidRDefault="0093731F" w14:paraId="6E1CFB96" w14:textId="73158B5C" w14:noSpellErr="1">
            <w:pPr>
              <w:bidi/>
              <w:spacing w:after="0" w:line="240" w:lineRule="auto"/>
              <w:rPr>
                <w:sz w:val="20"/>
                <w:szCs w:val="20"/>
                <w:rtl w:val="1"/>
              </w:rPr>
            </w:pPr>
            <w:sdt>
              <w:sdtPr>
                <w:id w:val="430209602"/>
                <w14:checkbox>
                  <w14:checked w14:val="0"/>
                  <w14:checkedState w14:val="2612" w14:font="MS Gothic"/>
                  <w14:uncheckedState w14:val="2610" w14:font="MS Gothic"/>
                </w14:checkbox>
                <w:rPr>
                  <w:sz w:val="20"/>
                  <w:szCs w:val="20"/>
                  <w:rtl w:val="1"/>
                </w:rPr>
              </w:sdtPr>
              <w:sdtContent>
                <w:r w:rsidRPr="547A271B" w:rsidR="007568E9">
                  <w:rPr>
                    <w:rFonts w:ascii="MS Gothic" w:hAnsi="MS Gothic" w:eastAsia="MS Gothic"/>
                    <w:sz w:val="20"/>
                    <w:szCs w:val="20"/>
                    <w:rtl w:val="1"/>
                  </w:rPr>
                  <w:t>☐</w:t>
                </w:r>
              </w:sdtContent>
              <w:sdtEndPr>
                <w:rPr>
                  <w:sz w:val="20"/>
                  <w:szCs w:val="20"/>
                  <w:rtl w:val="1"/>
                </w:rPr>
              </w:sdtEndPr>
            </w:sdt>
            <w:r w:rsidRPr="547A271B" w:rsidR="007568E9">
              <w:rPr>
                <w:sz w:val="20"/>
                <w:szCs w:val="20"/>
                <w:rtl w:val="1"/>
              </w:rPr>
              <w:t xml:space="preserve"> مكتب تابع للأمم المتحدة نيابة عن مقدم</w:t>
            </w:r>
            <w:r w:rsidRPr="547A271B" w:rsidR="00BA6E12">
              <w:rPr>
                <w:sz w:val="20"/>
                <w:szCs w:val="20"/>
                <w:rtl w:val="1"/>
              </w:rPr>
              <w:t>ة</w:t>
            </w:r>
            <w:r w:rsidRPr="547A271B" w:rsidR="007568E9">
              <w:rPr>
                <w:sz w:val="20"/>
                <w:szCs w:val="20"/>
                <w:rtl w:val="1"/>
              </w:rPr>
              <w:t xml:space="preserve"> الطلب</w:t>
            </w:r>
          </w:p>
          <w:p w:rsidRPr="009A683A" w:rsidR="007568E9" w:rsidP="4787A672" w:rsidRDefault="0093731F" w14:paraId="2E856A91" w14:textId="7B047365" w14:noSpellErr="1">
            <w:pPr>
              <w:bidi/>
              <w:spacing w:after="0" w:line="240" w:lineRule="auto"/>
              <w:rPr>
                <w:sz w:val="20"/>
                <w:szCs w:val="20"/>
                <w:rtl w:val="1"/>
              </w:rPr>
            </w:pPr>
            <w:sdt>
              <w:sdtPr>
                <w:id w:val="202096319"/>
                <w14:checkbox>
                  <w14:checked w14:val="0"/>
                  <w14:checkedState w14:val="2612" w14:font="MS Gothic"/>
                  <w14:uncheckedState w14:val="2610" w14:font="MS Gothic"/>
                </w14:checkbox>
                <w:rPr>
                  <w:sz w:val="20"/>
                  <w:szCs w:val="20"/>
                  <w:rtl w:val="1"/>
                </w:rPr>
              </w:sdtPr>
              <w:sdtContent>
                <w:r w:rsidRPr="547A271B" w:rsidR="007568E9">
                  <w:rPr>
                    <w:rFonts w:ascii="MS Gothic" w:hAnsi="MS Gothic" w:eastAsia="MS Gothic"/>
                    <w:sz w:val="20"/>
                    <w:szCs w:val="20"/>
                    <w:rtl w:val="1"/>
                  </w:rPr>
                  <w:t>☐</w:t>
                </w:r>
              </w:sdtContent>
              <w:sdtEndPr>
                <w:rPr>
                  <w:sz w:val="20"/>
                  <w:szCs w:val="20"/>
                  <w:rtl w:val="1"/>
                </w:rPr>
              </w:sdtEndPr>
            </w:sdt>
            <w:r w:rsidRPr="547A271B" w:rsidR="007568E9">
              <w:rPr>
                <w:sz w:val="20"/>
                <w:szCs w:val="20"/>
                <w:rtl w:val="1"/>
              </w:rPr>
              <w:t xml:space="preserve"> منظمة غير حكومية دولية نيابة عن مقدم</w:t>
            </w:r>
            <w:r w:rsidRPr="547A271B" w:rsidR="00BA6E12">
              <w:rPr>
                <w:sz w:val="20"/>
                <w:szCs w:val="20"/>
                <w:rtl w:val="1"/>
              </w:rPr>
              <w:t>ة</w:t>
            </w:r>
            <w:r w:rsidRPr="547A271B" w:rsidR="007568E9">
              <w:rPr>
                <w:sz w:val="20"/>
                <w:szCs w:val="20"/>
                <w:rtl w:val="1"/>
              </w:rPr>
              <w:t xml:space="preserve"> الطلب</w:t>
            </w:r>
          </w:p>
          <w:p w:rsidRPr="009A683A" w:rsidR="007568E9" w:rsidP="4787A672" w:rsidRDefault="007568E9" w14:paraId="7D3EFC5A" w14:textId="469DA53A">
            <w:pPr>
              <w:spacing w:after="0" w:line="240" w:lineRule="auto"/>
              <w:rPr>
                <w:sz w:val="20"/>
                <w:szCs w:val="20"/>
              </w:rPr>
            </w:pPr>
          </w:p>
          <w:p w:rsidR="007568E9" w:rsidP="00556CFD" w:rsidRDefault="007568E9" w14:paraId="01863053" w14:textId="77777777" w14:noSpellErr="1">
            <w:pPr>
              <w:bidi/>
              <w:spacing w:after="0" w:line="240" w:lineRule="auto"/>
              <w:rPr>
                <w:rtl w:val="1"/>
              </w:rPr>
            </w:pPr>
            <w:r w:rsidRPr="547A271B" w:rsidR="007568E9">
              <w:rPr>
                <w:sz w:val="20"/>
                <w:szCs w:val="20"/>
                <w:rtl w:val="1"/>
              </w:rPr>
              <w:t>يُرجى تحديد الجهة التي تتقدم بالطلب نيابة عنها:</w:t>
            </w:r>
            <w:r w:rsidRPr="547A271B" w:rsidR="007568E9">
              <w:rPr>
                <w:rtl w:val="1"/>
              </w:rPr>
              <w:t xml:space="preserve"> </w:t>
            </w:r>
          </w:p>
          <w:p w:rsidRPr="009A683A" w:rsidR="00BA6E12" w:rsidP="00BA6E12" w:rsidRDefault="00BA6E12" w14:paraId="079D61AB" w14:textId="32A1D2CD">
            <w:pPr>
              <w:bidi/>
              <w:spacing w:after="0" w:line="240" w:lineRule="auto"/>
              <w:rPr>
                <w:sz w:val="20"/>
                <w:szCs w:val="20"/>
                <w:rtl/>
              </w:rPr>
            </w:pPr>
          </w:p>
        </w:tc>
        <w:tc>
          <w:tcPr>
            <w:tcW w:w="245" w:type="dxa"/>
            <w:gridSpan w:val="2"/>
            <w:vMerge/>
            <w:tcBorders/>
            <w:tcMar/>
          </w:tcPr>
          <w:p w:rsidRPr="004253BF" w:rsidR="007568E9" w:rsidP="00991313" w:rsidRDefault="007568E9" w14:paraId="3BB89B16" w14:textId="77777777">
            <w:pPr>
              <w:jc w:val="both"/>
              <w:rPr>
                <w:b/>
                <w:sz w:val="20"/>
                <w:szCs w:val="20"/>
              </w:rPr>
            </w:pPr>
          </w:p>
        </w:tc>
        <w:tc>
          <w:tcPr>
            <w:tcW w:w="4752" w:type="dxa"/>
            <w:tcBorders>
              <w:left w:val="single" w:color="auto" w:sz="4" w:space="0"/>
              <w:bottom w:val="single" w:color="auto" w:sz="4" w:space="0"/>
            </w:tcBorders>
            <w:tcMar/>
          </w:tcPr>
          <w:p w:rsidRPr="004253BF" w:rsidR="007568E9" w:rsidP="00991313" w:rsidRDefault="007568E9" w14:paraId="34227D26" w14:textId="77777777">
            <w:pPr>
              <w:jc w:val="both"/>
              <w:rPr>
                <w:b/>
                <w:sz w:val="20"/>
                <w:szCs w:val="20"/>
              </w:rPr>
            </w:pPr>
          </w:p>
        </w:tc>
      </w:tr>
      <w:tr w:rsidRPr="004253BF" w:rsidR="007568E9" w:rsidTr="7DB97EE4" w14:paraId="512B8CF6" w14:textId="77777777">
        <w:trPr>
          <w:trHeight w:val="300"/>
        </w:trPr>
        <w:tc>
          <w:tcPr>
            <w:tcW w:w="4752" w:type="dxa"/>
            <w:tcBorders>
              <w:right w:val="single" w:color="auto" w:sz="4" w:space="0"/>
            </w:tcBorders>
            <w:shd w:val="clear" w:color="auto" w:fill="D9E2F3" w:themeFill="accent1" w:themeFillTint="33"/>
            <w:tcMar/>
          </w:tcPr>
          <w:p w:rsidRPr="004253BF" w:rsidR="007568E9" w:rsidP="547A271B" w:rsidRDefault="007568E9" w14:paraId="599672F9" w14:textId="2FE03586">
            <w:pPr>
              <w:bidi/>
              <w:spacing w:after="0"/>
              <w:rPr>
                <w:b w:val="1"/>
                <w:bCs w:val="1"/>
                <w:sz w:val="20"/>
                <w:szCs w:val="20"/>
                <w:rtl w:val="1"/>
              </w:rPr>
            </w:pPr>
            <w:r w:rsidRPr="547A271B" w:rsidR="007568E9">
              <w:rPr>
                <w:b w:val="1"/>
                <w:bCs w:val="1"/>
                <w:sz w:val="20"/>
                <w:szCs w:val="20"/>
                <w:rtl w:val="1"/>
              </w:rPr>
              <w:t xml:space="preserve">جهة اتصال المنظمة الرئيسية أو </w:t>
            </w:r>
            <w:r w:rsidRPr="547A271B" w:rsidR="00D001B5">
              <w:rPr>
                <w:b w:val="1"/>
                <w:bCs w:val="1"/>
                <w:sz w:val="20"/>
                <w:szCs w:val="20"/>
                <w:rtl w:val="1"/>
              </w:rPr>
              <w:t>المرأ</w:t>
            </w:r>
            <w:r w:rsidRPr="547A271B" w:rsidR="50E09A71">
              <w:rPr>
                <w:b w:val="1"/>
                <w:bCs w:val="1"/>
                <w:sz w:val="20"/>
                <w:szCs w:val="20"/>
                <w:rtl w:val="1"/>
              </w:rPr>
              <w:t>ة</w:t>
            </w:r>
            <w:r w:rsidRPr="547A271B" w:rsidR="00D001B5">
              <w:rPr>
                <w:b w:val="1"/>
                <w:bCs w:val="1"/>
                <w:sz w:val="20"/>
                <w:szCs w:val="20"/>
                <w:rtl w:val="1"/>
              </w:rPr>
              <w:t>/</w:t>
            </w:r>
            <w:r w:rsidRPr="547A271B" w:rsidR="009466FF">
              <w:rPr>
                <w:b w:val="1"/>
                <w:bCs w:val="1"/>
                <w:sz w:val="20"/>
                <w:szCs w:val="20"/>
                <w:rtl w:val="1"/>
              </w:rPr>
              <w:t>النساء الرائدات في بناء السلام</w:t>
            </w:r>
            <w:r w:rsidRPr="547A271B" w:rsidR="00D001B5">
              <w:rPr>
                <w:b w:val="1"/>
                <w:bCs w:val="1"/>
                <w:sz w:val="20"/>
                <w:szCs w:val="20"/>
                <w:rtl w:val="1"/>
              </w:rPr>
              <w:t xml:space="preserve"> </w:t>
            </w:r>
          </w:p>
        </w:tc>
        <w:tc>
          <w:tcPr>
            <w:tcW w:w="245" w:type="dxa"/>
            <w:gridSpan w:val="2"/>
            <w:vMerge/>
            <w:tcBorders/>
            <w:tcMar/>
          </w:tcPr>
          <w:p w:rsidRPr="004253BF" w:rsidR="007568E9" w:rsidP="00991313" w:rsidRDefault="007568E9" w14:paraId="7BC5B244" w14:textId="77777777">
            <w:pPr>
              <w:spacing w:after="0"/>
              <w:jc w:val="both"/>
              <w:rPr>
                <w:b/>
                <w:sz w:val="20"/>
                <w:szCs w:val="20"/>
              </w:rPr>
            </w:pPr>
          </w:p>
        </w:tc>
        <w:tc>
          <w:tcPr>
            <w:tcW w:w="4752" w:type="dxa"/>
            <w:tcBorders>
              <w:left w:val="single" w:color="auto" w:sz="4" w:space="0"/>
              <w:bottom w:val="single" w:color="auto" w:sz="4" w:space="0"/>
            </w:tcBorders>
            <w:shd w:val="clear" w:color="auto" w:fill="D9E2F3" w:themeFill="accent1" w:themeFillTint="33"/>
            <w:tcMar/>
          </w:tcPr>
          <w:p w:rsidRPr="004253BF" w:rsidR="007568E9" w:rsidP="45DA9B66" w:rsidRDefault="007568E9" w14:paraId="6A54C58C" w14:textId="0A8F1214">
            <w:pPr>
              <w:bidi/>
              <w:spacing w:after="0"/>
              <w:jc w:val="both"/>
              <w:rPr>
                <w:b/>
                <w:bCs/>
                <w:sz w:val="20"/>
                <w:szCs w:val="20"/>
                <w:rtl/>
              </w:rPr>
            </w:pPr>
            <w:r>
              <w:rPr>
                <w:rFonts w:hint="cs"/>
                <w:b/>
                <w:bCs/>
                <w:sz w:val="20"/>
                <w:szCs w:val="20"/>
                <w:rtl/>
              </w:rPr>
              <w:t>شركاء منفذون مشاركون أو أعضاء مجموعة غير رسمية</w:t>
            </w:r>
          </w:p>
        </w:tc>
      </w:tr>
      <w:tr w:rsidRPr="004253BF" w:rsidR="007568E9" w:rsidTr="7DB97EE4" w14:paraId="7E86200F" w14:textId="77777777">
        <w:trPr>
          <w:trHeight w:val="1006"/>
        </w:trPr>
        <w:tc>
          <w:tcPr>
            <w:tcW w:w="4752" w:type="dxa"/>
            <w:tcBorders>
              <w:right w:val="single" w:color="auto" w:sz="4" w:space="0"/>
            </w:tcBorders>
            <w:tcMar/>
          </w:tcPr>
          <w:p w:rsidRPr="004253BF" w:rsidR="007568E9" w:rsidP="4388D498" w:rsidRDefault="007568E9" w14:paraId="32AA4C20" w14:textId="723C0880">
            <w:pPr>
              <w:bidi/>
              <w:spacing w:after="0"/>
              <w:rPr>
                <w:sz w:val="20"/>
                <w:szCs w:val="20"/>
                <w:rtl/>
              </w:rPr>
            </w:pPr>
            <w:r>
              <w:rPr>
                <w:rFonts w:hint="cs"/>
                <w:sz w:val="20"/>
                <w:szCs w:val="20"/>
                <w:rtl/>
              </w:rPr>
              <w:t xml:space="preserve">اسم جهة الاتصال:  </w:t>
            </w:r>
          </w:p>
          <w:p w:rsidRPr="004253BF" w:rsidR="007568E9" w:rsidP="00ED52CE" w:rsidRDefault="007568E9" w14:paraId="26C3DBBE" w14:textId="77777777">
            <w:pPr>
              <w:bidi/>
              <w:spacing w:after="0"/>
              <w:rPr>
                <w:bCs/>
                <w:iCs/>
                <w:sz w:val="20"/>
                <w:szCs w:val="20"/>
                <w:rtl/>
              </w:rPr>
            </w:pPr>
            <w:r>
              <w:rPr>
                <w:rFonts w:hint="cs"/>
                <w:sz w:val="20"/>
                <w:szCs w:val="20"/>
                <w:rtl/>
              </w:rPr>
              <w:t>المسمى الوظيفي:</w:t>
            </w:r>
            <w:r>
              <w:rPr>
                <w:rFonts w:hint="cs"/>
                <w:rtl/>
              </w:rPr>
              <w:t xml:space="preserve"> </w:t>
            </w:r>
          </w:p>
          <w:p w:rsidRPr="004253BF" w:rsidR="007568E9" w:rsidP="00ED52CE" w:rsidRDefault="007568E9" w14:paraId="45FE16FC" w14:textId="77777777">
            <w:pPr>
              <w:bidi/>
              <w:spacing w:after="0"/>
              <w:rPr>
                <w:bCs/>
                <w:iCs/>
                <w:sz w:val="20"/>
                <w:szCs w:val="20"/>
                <w:rtl/>
              </w:rPr>
            </w:pPr>
            <w:r>
              <w:rPr>
                <w:rFonts w:hint="cs"/>
                <w:sz w:val="20"/>
                <w:szCs w:val="20"/>
                <w:rtl/>
              </w:rPr>
              <w:t>المدينة/الموقع:</w:t>
            </w:r>
          </w:p>
          <w:p w:rsidR="007568E9" w:rsidP="00991313" w:rsidRDefault="007568E9" w14:paraId="43C63030" w14:textId="2075255B">
            <w:pPr>
              <w:bidi/>
              <w:spacing w:after="0"/>
              <w:rPr>
                <w:bCs/>
                <w:iCs/>
                <w:sz w:val="20"/>
                <w:szCs w:val="20"/>
                <w:rtl/>
              </w:rPr>
            </w:pPr>
            <w:r>
              <w:rPr>
                <w:rFonts w:hint="cs"/>
                <w:sz w:val="20"/>
                <w:szCs w:val="20"/>
                <w:rtl/>
              </w:rPr>
              <w:t>البريد الإلكتروني:</w:t>
            </w:r>
            <w:r>
              <w:rPr>
                <w:rFonts w:hint="cs"/>
                <w:rtl/>
              </w:rPr>
              <w:t xml:space="preserve"> </w:t>
            </w:r>
          </w:p>
          <w:p w:rsidRPr="004253BF" w:rsidR="007568E9" w:rsidP="00991313" w:rsidRDefault="007568E9" w14:paraId="4926CB5B" w14:textId="7BBEA192">
            <w:pPr>
              <w:bidi/>
              <w:spacing w:after="0"/>
              <w:rPr>
                <w:bCs/>
                <w:iCs/>
                <w:sz w:val="20"/>
                <w:szCs w:val="20"/>
                <w:rtl/>
              </w:rPr>
            </w:pPr>
            <w:r>
              <w:rPr>
                <w:rFonts w:hint="cs"/>
                <w:sz w:val="20"/>
                <w:szCs w:val="20"/>
                <w:rtl/>
              </w:rPr>
              <w:t>رقم الهاتف:</w:t>
            </w:r>
            <w:r>
              <w:rPr>
                <w:rFonts w:hint="cs"/>
                <w:rtl/>
              </w:rPr>
              <w:t xml:space="preserve"> </w:t>
            </w:r>
          </w:p>
          <w:p w:rsidR="007568E9" w:rsidP="45DA9B66" w:rsidRDefault="007568E9" w14:paraId="1ACF588E" w14:textId="5F172139">
            <w:pPr>
              <w:bidi/>
              <w:spacing w:after="0"/>
              <w:rPr>
                <w:sz w:val="20"/>
                <w:szCs w:val="20"/>
                <w:rtl/>
              </w:rPr>
            </w:pPr>
            <w:r>
              <w:rPr>
                <w:rFonts w:hint="cs"/>
                <w:sz w:val="20"/>
                <w:szCs w:val="20"/>
                <w:rtl/>
              </w:rPr>
              <w:t>روابط الموقع الإلكتروني أو وسائل التواصل الاجتماعي (إن وجدت):</w:t>
            </w:r>
          </w:p>
          <w:p w:rsidRPr="00D36B5D" w:rsidR="007568E9" w:rsidP="00D36B5D" w:rsidRDefault="007568E9" w14:paraId="7F2B394D" w14:textId="6C673AEE">
            <w:pPr>
              <w:bidi/>
              <w:spacing w:after="0"/>
              <w:rPr>
                <w:bCs/>
                <w:iCs/>
                <w:sz w:val="20"/>
                <w:szCs w:val="20"/>
                <w:rtl/>
              </w:rPr>
            </w:pPr>
            <w:r>
              <w:rPr>
                <w:rFonts w:hint="cs"/>
                <w:sz w:val="20"/>
                <w:szCs w:val="20"/>
                <w:rtl/>
              </w:rPr>
              <w:t xml:space="preserve">التوقيع:  </w:t>
            </w:r>
          </w:p>
          <w:p w:rsidRPr="00846150" w:rsidR="007568E9" w:rsidP="00846150" w:rsidRDefault="007568E9" w14:paraId="253382B2" w14:textId="4152EC23">
            <w:pPr>
              <w:bidi/>
              <w:spacing w:after="0"/>
              <w:rPr>
                <w:bCs/>
                <w:iCs/>
                <w:sz w:val="20"/>
                <w:szCs w:val="20"/>
                <w:rtl/>
              </w:rPr>
            </w:pPr>
            <w:r>
              <w:rPr>
                <w:rFonts w:hint="cs"/>
                <w:sz w:val="20"/>
                <w:szCs w:val="20"/>
                <w:rtl/>
              </w:rPr>
              <w:t>التاريخ والختم:</w:t>
            </w:r>
          </w:p>
        </w:tc>
        <w:tc>
          <w:tcPr>
            <w:tcW w:w="245" w:type="dxa"/>
            <w:gridSpan w:val="2"/>
            <w:vMerge/>
            <w:tcBorders/>
            <w:tcMar/>
          </w:tcPr>
          <w:p w:rsidRPr="004253BF" w:rsidR="007568E9" w:rsidP="00991313" w:rsidRDefault="007568E9" w14:paraId="4429B7A9" w14:textId="77777777">
            <w:pPr>
              <w:jc w:val="both"/>
              <w:rPr>
                <w:b/>
                <w:sz w:val="20"/>
                <w:szCs w:val="20"/>
              </w:rPr>
            </w:pPr>
          </w:p>
        </w:tc>
        <w:tc>
          <w:tcPr>
            <w:tcW w:w="4752" w:type="dxa"/>
            <w:tcBorders>
              <w:left w:val="single" w:color="auto" w:sz="4" w:space="0"/>
            </w:tcBorders>
            <w:shd w:val="clear" w:color="auto" w:fill="auto"/>
            <w:tcMar/>
          </w:tcPr>
          <w:p w:rsidRPr="00514FC6" w:rsidR="007568E9" w:rsidP="61B62C2A" w:rsidRDefault="007568E9" w14:paraId="0F77B5CD" w14:textId="7241404A">
            <w:pPr>
              <w:bidi/>
              <w:spacing w:after="0" w:line="240" w:lineRule="auto"/>
              <w:jc w:val="both"/>
              <w:rPr>
                <w:sz w:val="20"/>
                <w:szCs w:val="20"/>
                <w:rtl/>
              </w:rPr>
            </w:pPr>
            <w:r>
              <w:rPr>
                <w:rFonts w:hint="cs"/>
                <w:i/>
                <w:iCs/>
                <w:color w:val="767171" w:themeColor="background2" w:themeShade="80"/>
                <w:sz w:val="20"/>
                <w:szCs w:val="20"/>
                <w:rtl/>
              </w:rPr>
              <w:t>أدرج كل منظمة من منظمات المجتمع المدني (</w:t>
            </w:r>
            <w:r>
              <w:rPr>
                <w:i/>
                <w:iCs/>
                <w:color w:val="767171" w:themeColor="background2" w:themeShade="80"/>
                <w:sz w:val="20"/>
                <w:szCs w:val="20"/>
              </w:rPr>
              <w:t>CSO</w:t>
            </w:r>
            <w:r>
              <w:rPr>
                <w:rFonts w:hint="cs"/>
                <w:i/>
                <w:iCs/>
                <w:color w:val="767171" w:themeColor="background2" w:themeShade="80"/>
                <w:sz w:val="20"/>
                <w:szCs w:val="20"/>
                <w:rtl/>
              </w:rPr>
              <w:t>) التي تحظى بدور رسمي في المشروع، وأضف عنوان بريدها الإلكتروني، إذا كان ذلك ممكنًا</w:t>
            </w:r>
          </w:p>
        </w:tc>
      </w:tr>
      <w:tr w:rsidRPr="004253BF" w:rsidR="007568E9" w:rsidTr="7DB97EE4" w14:paraId="6F3DB6FA" w14:textId="77777777">
        <w:trPr>
          <w:trHeight w:val="300"/>
        </w:trPr>
        <w:tc>
          <w:tcPr>
            <w:tcW w:w="4752" w:type="dxa"/>
            <w:tcBorders>
              <w:right w:val="single" w:color="auto" w:sz="4" w:space="0"/>
            </w:tcBorders>
            <w:shd w:val="clear" w:color="auto" w:fill="D9E2F3" w:themeFill="accent1" w:themeFillTint="33"/>
            <w:tcMar/>
          </w:tcPr>
          <w:p w:rsidR="007568E9" w:rsidP="009C3B12" w:rsidRDefault="007568E9" w14:paraId="57574FF2" w14:textId="77777777">
            <w:pPr>
              <w:bidi/>
              <w:spacing w:after="0" w:line="240" w:lineRule="auto"/>
              <w:jc w:val="both"/>
              <w:rPr>
                <w:b/>
                <w:sz w:val="20"/>
                <w:szCs w:val="20"/>
                <w:rtl/>
              </w:rPr>
            </w:pPr>
            <w:r>
              <w:rPr>
                <w:rFonts w:hint="cs"/>
                <w:b/>
                <w:bCs/>
                <w:sz w:val="20"/>
                <w:szCs w:val="20"/>
                <w:rtl/>
              </w:rPr>
              <w:t>نوع عملية/اتفاقية السلام</w:t>
            </w:r>
            <w:r>
              <w:rPr>
                <w:rFonts w:hint="cs"/>
                <w:rtl/>
              </w:rPr>
              <w:t xml:space="preserve"> </w:t>
            </w:r>
          </w:p>
          <w:p w:rsidRPr="004253BF" w:rsidR="007568E9" w:rsidP="009C3B12" w:rsidRDefault="007568E9" w14:paraId="2C11EA8D" w14:textId="4BA2E608">
            <w:pPr>
              <w:bidi/>
              <w:spacing w:after="0" w:line="240" w:lineRule="auto"/>
              <w:rPr>
                <w:b/>
                <w:sz w:val="20"/>
                <w:szCs w:val="20"/>
                <w:rtl/>
              </w:rPr>
            </w:pPr>
            <w:r>
              <w:rPr>
                <w:rFonts w:hint="cs"/>
                <w:i/>
                <w:iCs/>
                <w:sz w:val="20"/>
                <w:szCs w:val="20"/>
                <w:rtl/>
              </w:rPr>
              <w:t>حدِّد خيارًا (1)</w:t>
            </w:r>
          </w:p>
        </w:tc>
        <w:tc>
          <w:tcPr>
            <w:tcW w:w="245" w:type="dxa"/>
            <w:gridSpan w:val="2"/>
            <w:vMerge/>
            <w:tcBorders/>
            <w:tcMar/>
          </w:tcPr>
          <w:p w:rsidRPr="004253BF" w:rsidR="007568E9" w:rsidP="00991313" w:rsidRDefault="007568E9" w14:paraId="465FE456" w14:textId="77777777">
            <w:pPr>
              <w:spacing w:after="0"/>
              <w:jc w:val="both"/>
              <w:rPr>
                <w:b/>
                <w:sz w:val="20"/>
                <w:szCs w:val="20"/>
              </w:rPr>
            </w:pPr>
          </w:p>
        </w:tc>
        <w:tc>
          <w:tcPr>
            <w:tcW w:w="4752" w:type="dxa"/>
            <w:tcBorders>
              <w:top w:val="single" w:color="auto" w:sz="4" w:space="0"/>
              <w:left w:val="single" w:color="auto" w:sz="4" w:space="0"/>
              <w:bottom w:val="single" w:color="auto" w:sz="4" w:space="0"/>
            </w:tcBorders>
            <w:shd w:val="clear" w:color="auto" w:fill="D9E2F3" w:themeFill="accent1" w:themeFillTint="33"/>
            <w:tcMar/>
          </w:tcPr>
          <w:p w:rsidR="007568E9" w:rsidP="00210B2C" w:rsidRDefault="007568E9" w14:paraId="7D5BF68A" w14:textId="77777777">
            <w:pPr>
              <w:bidi/>
              <w:spacing w:after="0" w:line="240" w:lineRule="auto"/>
              <w:rPr>
                <w:rFonts w:eastAsia="SimSun"/>
                <w:b/>
                <w:sz w:val="20"/>
                <w:szCs w:val="20"/>
                <w:rtl/>
              </w:rPr>
            </w:pPr>
            <w:r>
              <w:rPr>
                <w:rFonts w:hint="cs"/>
                <w:b/>
                <w:bCs/>
                <w:sz w:val="20"/>
                <w:szCs w:val="20"/>
                <w:rtl/>
              </w:rPr>
              <w:t>مستوى عملية/اتفاقية السلام</w:t>
            </w:r>
          </w:p>
          <w:p w:rsidRPr="004253BF" w:rsidR="007568E9" w:rsidP="00210B2C" w:rsidRDefault="007568E9" w14:paraId="67C798CC" w14:textId="4C0E140D">
            <w:pPr>
              <w:bidi/>
              <w:spacing w:after="0"/>
              <w:jc w:val="both"/>
              <w:rPr>
                <w:b/>
                <w:bCs/>
                <w:sz w:val="20"/>
                <w:szCs w:val="20"/>
                <w:rtl/>
              </w:rPr>
            </w:pPr>
            <w:r>
              <w:rPr>
                <w:rFonts w:hint="cs"/>
                <w:i/>
                <w:iCs/>
                <w:color w:val="767171" w:themeColor="background2" w:themeShade="80"/>
                <w:sz w:val="20"/>
                <w:szCs w:val="20"/>
                <w:rtl/>
              </w:rPr>
              <w:t>حدِّد خيارًا (1)</w:t>
            </w:r>
          </w:p>
        </w:tc>
      </w:tr>
      <w:tr w:rsidRPr="004253BF" w:rsidR="007568E9" w:rsidTr="7DB97EE4" w14:paraId="3D51664C" w14:textId="77777777">
        <w:trPr>
          <w:trHeight w:val="300"/>
        </w:trPr>
        <w:tc>
          <w:tcPr>
            <w:tcW w:w="4752" w:type="dxa"/>
            <w:tcBorders>
              <w:right w:val="single" w:color="auto" w:sz="4" w:space="0"/>
            </w:tcBorders>
            <w:shd w:val="clear" w:color="auto" w:fill="FFFFFF" w:themeFill="background1"/>
            <w:tcMar/>
          </w:tcPr>
          <w:p w:rsidR="007568E9" w:rsidP="30DFEC09" w:rsidRDefault="007568E9" w14:paraId="20065471" w14:textId="221E5005">
            <w:pPr>
              <w:tabs>
                <w:tab w:val="left" w:pos="3054"/>
              </w:tabs>
              <w:bidi/>
              <w:spacing w:after="0"/>
              <w:ind w:left="108"/>
              <w:rPr>
                <w:sz w:val="20"/>
                <w:szCs w:val="20"/>
                <w:rtl/>
              </w:rPr>
            </w:pPr>
            <w:r>
              <w:rPr>
                <w:rFonts w:hint="cs" w:ascii="Segoe UI Symbol" w:hAnsi="Segoe UI Symbol" w:cs="Arial"/>
                <w:sz w:val="20"/>
                <w:szCs w:val="20"/>
                <w:rtl/>
              </w:rPr>
              <w:t>☐</w:t>
            </w:r>
            <w:r>
              <w:rPr>
                <w:rFonts w:hint="cs" w:ascii="MS Gothic" w:hAnsi="MS Gothic" w:cs="Arial"/>
                <w:sz w:val="14"/>
                <w:szCs w:val="14"/>
                <w:rtl/>
              </w:rPr>
              <w:t xml:space="preserve"> </w:t>
            </w:r>
            <w:r>
              <w:rPr>
                <w:rFonts w:hint="cs"/>
                <w:sz w:val="20"/>
                <w:szCs w:val="20"/>
                <w:rtl/>
              </w:rPr>
              <w:t>المسار الأول</w:t>
            </w:r>
            <w:r>
              <w:rPr>
                <w:rStyle w:val="FootnoteReference"/>
                <w:sz w:val="20"/>
                <w:szCs w:val="20"/>
              </w:rPr>
              <w:footnoteReference w:id="2"/>
            </w:r>
          </w:p>
          <w:p w:rsidR="007568E9" w:rsidP="30DFEC09" w:rsidRDefault="007568E9" w14:paraId="2DE2483F" w14:textId="4C845C67">
            <w:pPr>
              <w:tabs>
                <w:tab w:val="left" w:pos="3054"/>
              </w:tabs>
              <w:bidi/>
              <w:spacing w:after="0"/>
              <w:ind w:left="108"/>
              <w:rPr>
                <w:sz w:val="20"/>
                <w:szCs w:val="20"/>
                <w:rtl/>
              </w:rPr>
            </w:pPr>
            <w:r>
              <w:rPr>
                <w:rFonts w:hint="cs" w:ascii="Segoe UI Symbol" w:hAnsi="Segoe UI Symbol" w:cs="Arial"/>
                <w:sz w:val="20"/>
                <w:szCs w:val="20"/>
                <w:rtl/>
              </w:rPr>
              <w:t>☐</w:t>
            </w:r>
            <w:r>
              <w:rPr>
                <w:rFonts w:hint="cs" w:ascii="MS Gothic" w:hAnsi="MS Gothic" w:cs="Arial"/>
                <w:sz w:val="14"/>
                <w:szCs w:val="14"/>
                <w:rtl/>
              </w:rPr>
              <w:t xml:space="preserve"> </w:t>
            </w:r>
            <w:r>
              <w:rPr>
                <w:rFonts w:hint="cs"/>
                <w:sz w:val="20"/>
                <w:szCs w:val="20"/>
                <w:rtl/>
              </w:rPr>
              <w:t>المسار الثاني</w:t>
            </w:r>
            <w:r>
              <w:rPr>
                <w:rStyle w:val="FootnoteReference"/>
                <w:sz w:val="20"/>
                <w:szCs w:val="20"/>
              </w:rPr>
              <w:footnoteReference w:id="3"/>
            </w:r>
            <w:r>
              <w:rPr>
                <w:rFonts w:hint="cs"/>
                <w:sz w:val="20"/>
                <w:szCs w:val="20"/>
                <w:rtl/>
              </w:rPr>
              <w:t xml:space="preserve">    </w:t>
            </w:r>
          </w:p>
          <w:p w:rsidR="007568E9" w:rsidP="4388D498" w:rsidRDefault="007568E9" w14:paraId="5CFA6084" w14:textId="19F6D507">
            <w:pPr>
              <w:tabs>
                <w:tab w:val="left" w:pos="3054"/>
              </w:tabs>
              <w:bidi/>
              <w:spacing w:after="0"/>
              <w:ind w:left="108"/>
              <w:rPr>
                <w:sz w:val="20"/>
                <w:szCs w:val="20"/>
                <w:rtl/>
              </w:rPr>
            </w:pPr>
            <w:r>
              <w:rPr>
                <w:rFonts w:hint="cs" w:ascii="Segoe UI Symbol" w:hAnsi="Segoe UI Symbol" w:cs="Arial"/>
                <w:sz w:val="20"/>
                <w:szCs w:val="20"/>
                <w:rtl/>
              </w:rPr>
              <w:t>☐</w:t>
            </w:r>
            <w:r>
              <w:rPr>
                <w:rFonts w:hint="cs" w:ascii="MS Gothic" w:hAnsi="MS Gothic" w:cs="Arial"/>
                <w:sz w:val="14"/>
                <w:szCs w:val="14"/>
                <w:rtl/>
              </w:rPr>
              <w:t xml:space="preserve"> </w:t>
            </w:r>
            <w:r>
              <w:rPr>
                <w:rFonts w:hint="cs"/>
                <w:sz w:val="20"/>
                <w:szCs w:val="20"/>
                <w:rtl/>
              </w:rPr>
              <w:t>تنفيذ اتفاقية السلام</w:t>
            </w:r>
            <w:r>
              <w:rPr>
                <w:rStyle w:val="FootnoteReference"/>
                <w:sz w:val="20"/>
                <w:szCs w:val="20"/>
              </w:rPr>
              <w:footnoteReference w:id="4"/>
            </w:r>
          </w:p>
          <w:p w:rsidRPr="001C29CE" w:rsidR="001C29CE" w:rsidP="001C29CE" w:rsidRDefault="007568E9" w14:paraId="2AF73DFD" w14:textId="02F31C84" w14:noSpellErr="1">
            <w:pPr>
              <w:tabs>
                <w:tab w:val="left" w:pos="3054"/>
              </w:tabs>
              <w:bidi/>
              <w:spacing w:after="0"/>
              <w:ind w:left="108"/>
              <w:rPr>
                <w:sz w:val="20"/>
                <w:szCs w:val="20"/>
              </w:rPr>
            </w:pPr>
            <w:r w:rsidRPr="547A271B" w:rsidR="007568E9">
              <w:rPr>
                <w:rFonts w:ascii="Segoe UI Symbol" w:hAnsi="Segoe UI Symbol" w:cs="Arial"/>
                <w:sz w:val="20"/>
                <w:szCs w:val="20"/>
                <w:rtl w:val="1"/>
              </w:rPr>
              <w:t>☐</w:t>
            </w:r>
            <w:r w:rsidRPr="547A271B" w:rsidR="007568E9">
              <w:rPr>
                <w:sz w:val="20"/>
                <w:szCs w:val="20"/>
                <w:rtl w:val="1"/>
              </w:rPr>
              <w:t xml:space="preserve"> عملية السلام المتعثرة</w:t>
            </w:r>
            <w:r w:rsidRPr="547A271B" w:rsidR="001C29CE">
              <w:rPr>
                <w:sz w:val="20"/>
                <w:szCs w:val="20"/>
                <w:rtl w:val="1"/>
              </w:rPr>
              <w:t>/ال</w:t>
            </w:r>
            <w:r w:rsidRPr="547A271B" w:rsidR="001C29CE">
              <w:rPr>
                <w:sz w:val="20"/>
                <w:szCs w:val="20"/>
                <w:rtl w:val="1"/>
              </w:rPr>
              <w:t>متوقفة</w:t>
            </w:r>
          </w:p>
          <w:p w:rsidR="007568E9" w:rsidP="4388D498" w:rsidRDefault="007568E9" w14:paraId="7562056D" w14:textId="6A11EE52">
            <w:pPr>
              <w:tabs>
                <w:tab w:val="left" w:pos="3054"/>
              </w:tabs>
              <w:bidi/>
              <w:spacing w:after="0"/>
              <w:ind w:left="108"/>
              <w:rPr>
                <w:sz w:val="20"/>
                <w:szCs w:val="20"/>
                <w:rtl/>
              </w:rPr>
            </w:pPr>
            <w:r>
              <w:rPr>
                <w:rFonts w:hint="cs"/>
                <w:rtl/>
              </w:rPr>
              <w:t xml:space="preserve"> </w:t>
            </w:r>
          </w:p>
          <w:p w:rsidRPr="00556CFD" w:rsidR="007568E9" w:rsidP="4388D498" w:rsidRDefault="007568E9" w14:paraId="5F942F57" w14:textId="77777777">
            <w:pPr>
              <w:tabs>
                <w:tab w:val="left" w:pos="3054"/>
              </w:tabs>
              <w:spacing w:after="0"/>
              <w:rPr>
                <w:sz w:val="2"/>
                <w:szCs w:val="2"/>
              </w:rPr>
            </w:pPr>
          </w:p>
          <w:p w:rsidR="007568E9" w:rsidP="00556CFD" w:rsidRDefault="007568E9" w14:paraId="20BD2EC9" w14:textId="77777777" w14:noSpellErr="1">
            <w:pPr>
              <w:bidi/>
              <w:spacing w:after="0" w:line="240" w:lineRule="auto"/>
              <w:rPr>
                <w:sz w:val="20"/>
                <w:szCs w:val="20"/>
                <w:rtl w:val="1"/>
              </w:rPr>
            </w:pPr>
            <w:r w:rsidRPr="547A271B" w:rsidR="007568E9">
              <w:rPr>
                <w:sz w:val="20"/>
                <w:szCs w:val="20"/>
                <w:rtl w:val="1"/>
              </w:rPr>
              <w:t>اسم عملية السلام/اتفاقية السلام (والسنة):</w:t>
            </w:r>
          </w:p>
          <w:p w:rsidR="001C29CE" w:rsidP="001C29CE" w:rsidRDefault="001C29CE" w14:paraId="585D0FA7" w14:textId="77777777">
            <w:pPr>
              <w:bidi/>
              <w:spacing w:after="0" w:line="240" w:lineRule="auto"/>
              <w:rPr>
                <w:sz w:val="20"/>
                <w:szCs w:val="20"/>
                <w:rtl/>
              </w:rPr>
            </w:pPr>
          </w:p>
          <w:p w:rsidRPr="00556CFD" w:rsidR="007568E9" w:rsidP="00556CFD" w:rsidRDefault="007568E9" w14:paraId="07497F9E" w14:textId="703D0977">
            <w:pPr>
              <w:spacing w:after="0" w:line="240" w:lineRule="auto"/>
              <w:rPr>
                <w:sz w:val="20"/>
                <w:szCs w:val="20"/>
              </w:rPr>
            </w:pPr>
          </w:p>
        </w:tc>
        <w:tc>
          <w:tcPr>
            <w:tcW w:w="245" w:type="dxa"/>
            <w:gridSpan w:val="2"/>
            <w:vMerge/>
            <w:tcBorders/>
            <w:tcMar/>
          </w:tcPr>
          <w:p w:rsidRPr="004253BF" w:rsidR="007568E9" w:rsidP="00991313" w:rsidRDefault="007568E9" w14:paraId="29B18380" w14:textId="77777777">
            <w:pPr>
              <w:spacing w:after="0"/>
              <w:jc w:val="both"/>
              <w:rPr>
                <w:b/>
                <w:sz w:val="20"/>
                <w:szCs w:val="20"/>
              </w:rPr>
            </w:pPr>
          </w:p>
        </w:tc>
        <w:tc>
          <w:tcPr>
            <w:tcW w:w="4752" w:type="dxa"/>
            <w:tcBorders>
              <w:top w:val="single" w:color="auto" w:sz="4" w:space="0"/>
              <w:left w:val="single" w:color="auto" w:sz="4" w:space="0"/>
              <w:bottom w:val="single" w:color="auto" w:sz="4" w:space="0"/>
            </w:tcBorders>
            <w:shd w:val="clear" w:color="auto" w:fill="FFFFFF" w:themeFill="background1"/>
            <w:tcMar/>
          </w:tcPr>
          <w:p w:rsidR="007568E9" w:rsidP="4388D498" w:rsidRDefault="007568E9" w14:paraId="2DF3F891" w14:textId="77777777">
            <w:pPr>
              <w:bidi/>
              <w:spacing w:after="0"/>
              <w:jc w:val="both"/>
              <w:rPr>
                <w:sz w:val="20"/>
                <w:szCs w:val="20"/>
                <w:rtl/>
              </w:rPr>
            </w:pPr>
            <w:r>
              <w:rPr>
                <w:rFonts w:hint="cs" w:ascii="Segoe UI Symbol" w:hAnsi="Segoe UI Symbol" w:cs="Arial"/>
                <w:sz w:val="20"/>
                <w:szCs w:val="20"/>
                <w:rtl/>
              </w:rPr>
              <w:t>☐</w:t>
            </w:r>
            <w:r>
              <w:rPr>
                <w:rFonts w:hint="cs"/>
                <w:sz w:val="20"/>
                <w:szCs w:val="20"/>
                <w:rtl/>
              </w:rPr>
              <w:t xml:space="preserve"> دون الوطني      </w:t>
            </w:r>
          </w:p>
          <w:p w:rsidR="007568E9" w:rsidP="4388D498" w:rsidRDefault="007568E9" w14:paraId="5AEAB05A" w14:textId="77777777">
            <w:pPr>
              <w:bidi/>
              <w:spacing w:after="0"/>
              <w:jc w:val="both"/>
              <w:rPr>
                <w:sz w:val="20"/>
                <w:szCs w:val="20"/>
                <w:rtl/>
              </w:rPr>
            </w:pPr>
            <w:r>
              <w:rPr>
                <w:rFonts w:hint="cs" w:ascii="Segoe UI Symbol" w:hAnsi="Segoe UI Symbol" w:cs="Arial"/>
                <w:sz w:val="20"/>
                <w:szCs w:val="20"/>
                <w:rtl/>
              </w:rPr>
              <w:t>☐</w:t>
            </w:r>
            <w:r>
              <w:rPr>
                <w:rFonts w:hint="cs"/>
                <w:sz w:val="20"/>
                <w:szCs w:val="20"/>
                <w:rtl/>
              </w:rPr>
              <w:t xml:space="preserve"> وطني   </w:t>
            </w:r>
          </w:p>
          <w:p w:rsidR="007568E9" w:rsidP="4388D498" w:rsidRDefault="007568E9" w14:paraId="1FFCDB27" w14:textId="2512E72C">
            <w:pPr>
              <w:bidi/>
              <w:spacing w:after="0"/>
              <w:jc w:val="both"/>
              <w:rPr>
                <w:sz w:val="20"/>
                <w:szCs w:val="20"/>
                <w:rtl/>
              </w:rPr>
            </w:pPr>
            <w:r>
              <w:rPr>
                <w:rFonts w:hint="cs" w:ascii="Segoe UI Symbol" w:hAnsi="Segoe UI Symbol" w:cs="Arial"/>
                <w:sz w:val="20"/>
                <w:szCs w:val="20"/>
                <w:rtl/>
              </w:rPr>
              <w:t>☐ إقليمي</w:t>
            </w:r>
            <w:r>
              <w:rPr>
                <w:rFonts w:hint="cs"/>
                <w:sz w:val="20"/>
                <w:szCs w:val="20"/>
                <w:rtl/>
              </w:rPr>
              <w:t xml:space="preserve">   </w:t>
            </w:r>
          </w:p>
          <w:p w:rsidR="007568E9" w:rsidP="4388D498" w:rsidRDefault="007568E9" w14:paraId="7A25F517" w14:textId="77777777">
            <w:pPr>
              <w:bidi/>
              <w:spacing w:after="0"/>
              <w:jc w:val="both"/>
              <w:rPr>
                <w:sz w:val="20"/>
                <w:szCs w:val="20"/>
                <w:rtl/>
              </w:rPr>
            </w:pPr>
            <w:r>
              <w:rPr>
                <w:rFonts w:hint="cs" w:ascii="Segoe UI Symbol" w:hAnsi="Segoe UI Symbol" w:cs="Arial"/>
                <w:sz w:val="20"/>
                <w:szCs w:val="20"/>
                <w:rtl/>
              </w:rPr>
              <w:t>☐</w:t>
            </w:r>
            <w:r>
              <w:rPr>
                <w:rFonts w:hint="cs"/>
                <w:sz w:val="20"/>
                <w:szCs w:val="20"/>
                <w:rtl/>
              </w:rPr>
              <w:t xml:space="preserve"> دولي  </w:t>
            </w:r>
          </w:p>
          <w:p w:rsidRPr="004253BF" w:rsidR="007568E9" w:rsidP="00991313" w:rsidRDefault="007568E9" w14:paraId="1A0E9AB2" w14:textId="18BCD9D1">
            <w:pPr>
              <w:spacing w:after="0"/>
              <w:jc w:val="both"/>
              <w:rPr>
                <w:b/>
                <w:bCs/>
                <w:sz w:val="20"/>
                <w:szCs w:val="20"/>
              </w:rPr>
            </w:pPr>
          </w:p>
        </w:tc>
      </w:tr>
      <w:tr w:rsidRPr="004253BF" w:rsidR="007568E9" w:rsidTr="7DB97EE4" w14:paraId="60F63CD9" w14:textId="77777777">
        <w:trPr>
          <w:trHeight w:val="300"/>
        </w:trPr>
        <w:tc>
          <w:tcPr>
            <w:tcW w:w="4752" w:type="dxa"/>
            <w:tcBorders>
              <w:bottom w:val="single" w:color="auto" w:sz="4" w:space="0"/>
              <w:right w:val="single" w:color="auto" w:sz="4" w:space="0"/>
            </w:tcBorders>
            <w:shd w:val="clear" w:color="auto" w:fill="D9E2F3" w:themeFill="accent1" w:themeFillTint="33"/>
            <w:tcMar/>
          </w:tcPr>
          <w:p w:rsidRPr="004253BF" w:rsidR="007568E9" w:rsidP="00991313" w:rsidRDefault="007568E9" w14:paraId="21F08A78" w14:textId="428FA58F">
            <w:pPr>
              <w:bidi/>
              <w:spacing w:after="0" w:line="240" w:lineRule="auto"/>
              <w:rPr>
                <w:b/>
                <w:i/>
                <w:iCs/>
                <w:sz w:val="20"/>
                <w:szCs w:val="20"/>
                <w:rtl/>
              </w:rPr>
            </w:pPr>
            <w:r>
              <w:rPr>
                <w:rFonts w:hint="cs"/>
                <w:b/>
                <w:bCs/>
                <w:sz w:val="20"/>
                <w:szCs w:val="20"/>
                <w:rtl/>
              </w:rPr>
              <w:t>نوع المنظمة الرئيسية (إن وجدت)</w:t>
            </w:r>
          </w:p>
        </w:tc>
        <w:tc>
          <w:tcPr>
            <w:tcW w:w="245" w:type="dxa"/>
            <w:gridSpan w:val="2"/>
            <w:vMerge/>
            <w:tcBorders/>
            <w:tcMar/>
          </w:tcPr>
          <w:p w:rsidRPr="004253BF" w:rsidR="007568E9" w:rsidP="00991313" w:rsidRDefault="007568E9" w14:paraId="23FCCF20" w14:textId="77777777">
            <w:pPr>
              <w:spacing w:after="0"/>
              <w:jc w:val="both"/>
              <w:rPr>
                <w:b/>
                <w:sz w:val="20"/>
                <w:szCs w:val="20"/>
              </w:rPr>
            </w:pPr>
          </w:p>
        </w:tc>
        <w:tc>
          <w:tcPr>
            <w:tcW w:w="4752" w:type="dxa"/>
            <w:tcBorders>
              <w:top w:val="single" w:color="auto" w:sz="4" w:space="0"/>
              <w:left w:val="single" w:color="auto" w:sz="4" w:space="0"/>
              <w:bottom w:val="single" w:color="auto" w:sz="4" w:space="0"/>
            </w:tcBorders>
            <w:shd w:val="clear" w:color="auto" w:fill="D9E2F3" w:themeFill="accent1" w:themeFillTint="33"/>
            <w:tcMar/>
          </w:tcPr>
          <w:p w:rsidRPr="004253BF" w:rsidR="007568E9" w:rsidP="00991313" w:rsidRDefault="007568E9" w14:paraId="34A2B493" w14:textId="77777777">
            <w:pPr>
              <w:bidi/>
              <w:spacing w:after="0"/>
              <w:jc w:val="both"/>
              <w:rPr>
                <w:b/>
                <w:bCs/>
                <w:sz w:val="20"/>
                <w:szCs w:val="20"/>
                <w:rtl/>
              </w:rPr>
            </w:pPr>
            <w:r>
              <w:rPr>
                <w:rFonts w:hint="cs"/>
                <w:b/>
                <w:bCs/>
                <w:sz w:val="20"/>
                <w:szCs w:val="20"/>
                <w:rtl/>
              </w:rPr>
              <w:t>الميزانية المطلوبة (بالدولار الأمريكي)</w:t>
            </w:r>
          </w:p>
        </w:tc>
      </w:tr>
      <w:tr w:rsidRPr="004253BF" w:rsidR="007568E9" w:rsidTr="7DB97EE4" w14:paraId="6D42C318" w14:textId="77777777">
        <w:trPr>
          <w:trHeight w:val="1379"/>
        </w:trPr>
        <w:tc>
          <w:tcPr>
            <w:tcW w:w="4752" w:type="dxa"/>
            <w:vMerge w:val="restart"/>
            <w:tcBorders>
              <w:right w:val="single" w:color="auto" w:sz="4" w:space="0"/>
            </w:tcBorders>
            <w:shd w:val="clear" w:color="auto" w:fill="auto"/>
            <w:tcMar/>
          </w:tcPr>
          <w:p w:rsidR="005D760D" w:rsidP="547A271B" w:rsidRDefault="005D760D" w14:paraId="05361B76" w14:textId="77777777" w14:noSpellErr="1">
            <w:pPr>
              <w:bidi/>
              <w:rPr>
                <w:b w:val="1"/>
                <w:bCs w:val="1"/>
                <w:i w:val="1"/>
                <w:iCs w:val="1"/>
                <w:sz w:val="20"/>
                <w:szCs w:val="20"/>
                <w:rtl w:val="1"/>
              </w:rPr>
            </w:pPr>
            <w:r w:rsidRPr="547A271B" w:rsidR="005D760D">
              <w:rPr>
                <w:i w:val="1"/>
                <w:iCs w:val="1"/>
                <w:sz w:val="20"/>
                <w:szCs w:val="20"/>
                <w:rtl w:val="1"/>
              </w:rPr>
              <w:t>ما هو التركيز الرئيسي للمنظمة أو المجموعة غير الرسمية من النساء المتقدمات</w:t>
            </w:r>
            <w:r w:rsidRPr="547A271B" w:rsidR="005D760D">
              <w:rPr>
                <w:i w:val="1"/>
                <w:iCs w:val="1"/>
                <w:sz w:val="20"/>
                <w:szCs w:val="20"/>
                <w:rtl w:val="1"/>
              </w:rPr>
              <w:t xml:space="preserve"> </w:t>
            </w:r>
            <w:r w:rsidRPr="547A271B" w:rsidR="005D760D">
              <w:rPr>
                <w:b w:val="1"/>
                <w:bCs w:val="1"/>
                <w:i w:val="1"/>
                <w:iCs w:val="1"/>
                <w:sz w:val="20"/>
                <w:szCs w:val="20"/>
                <w:rtl w:val="1"/>
              </w:rPr>
              <w:t>(واحدًا فقط):</w:t>
            </w:r>
          </w:p>
          <w:p w:rsidR="005D760D" w:rsidP="547A271B" w:rsidRDefault="005D760D" w14:paraId="07C82C40" w14:textId="77777777" w14:noSpellErr="1">
            <w:pPr>
              <w:tabs>
                <w:tab w:val="left" w:pos="3054"/>
              </w:tabs>
              <w:bidi/>
              <w:ind w:left="108"/>
              <w:rPr>
                <w:sz w:val="20"/>
                <w:szCs w:val="20"/>
                <w:rtl w:val="1"/>
              </w:rPr>
            </w:pPr>
            <w:customXmlInsRangeStart w:author="Cherine Safyan" w:date="2024-10-15T16:59:00Z" w:id="23"/>
            <w:sdt>
              <w:sdtPr>
                <w:id w:val="-363824438"/>
                <w14:checkbox>
                  <w14:checked w14:val="0"/>
                  <w14:checkedState w14:val="2612" w14:font="MS Gothic"/>
                  <w14:uncheckedState w14:val="2610" w14:font="MS Gothic"/>
                </w14:checkbox>
                <w:rPr>
                  <w:rFonts w:ascii="Calibri Light" w:hAnsi="Calibri Light" w:cs="Arial" w:asciiTheme="majorAscii" w:hAnsiTheme="majorAscii" w:cstheme="majorBidi"/>
                  <w:sz w:val="20"/>
                  <w:szCs w:val="20"/>
                  <w:rtl w:val="1"/>
                </w:rPr>
              </w:sdtPr>
              <w:sdtContent>
                <w:r w:rsidRPr="547A271B" w:rsidR="005D760D">
                  <w:rPr>
                    <w:rFonts w:ascii="MS Gothic" w:hAnsi="MS Gothic" w:eastAsia="MS Gothic" w:cs="Arial" w:cstheme="majorBidi"/>
                    <w:sz w:val="20"/>
                    <w:szCs w:val="20"/>
                    <w:rtl w:val="1"/>
                  </w:rPr>
                  <w:t>☐</w:t>
                </w:r>
              </w:sdtContent>
              <w:sdtEndPr>
                <w:rPr>
                  <w:rFonts w:ascii="Calibri Light" w:hAnsi="Calibri Light" w:cs="Arial" w:asciiTheme="majorAscii" w:hAnsiTheme="majorAscii" w:cstheme="majorBidi"/>
                  <w:sz w:val="20"/>
                  <w:szCs w:val="20"/>
                  <w:rtl w:val="1"/>
                </w:rPr>
              </w:sdtEndPr>
            </w:sdt>
            <w:r w:rsidRPr="547A271B" w:rsidR="005D760D">
              <w:rPr>
                <w:rFonts w:ascii="MS Gothic" w:hAnsi="MS Gothic" w:cs="Arial"/>
                <w:sz w:val="20"/>
                <w:szCs w:val="20"/>
                <w:rtl w:val="1"/>
              </w:rPr>
              <w:t xml:space="preserve"> </w:t>
            </w:r>
            <w:r w:rsidRPr="547A271B" w:rsidR="005D760D">
              <w:rPr>
                <w:sz w:val="20"/>
                <w:szCs w:val="20"/>
                <w:rtl w:val="1"/>
              </w:rPr>
              <w:t xml:space="preserve">حقوق المرأة  </w:t>
            </w:r>
            <w:customXmlInsRangeEnd w:id="23"/>
            <w:customXmlInsRangeStart w:author="Cherine Safyan" w:date="2024-10-15T16:59:00Z" w:id="25"/>
            <w:customXmlInsRangeEnd w:id="25"/>
          </w:p>
          <w:p w:rsidR="005D760D" w:rsidP="005D760D" w:rsidRDefault="005D760D" w14:paraId="25565770" w14:textId="77777777" w14:noSpellErr="1">
            <w:pPr>
              <w:tabs>
                <w:tab w:val="left" w:pos="3054"/>
              </w:tabs>
              <w:bidi/>
              <w:ind w:left="108"/>
              <w:rPr>
                <w:sz w:val="20"/>
                <w:szCs w:val="20"/>
                <w:rtl w:val="1"/>
              </w:rPr>
            </w:pPr>
            <w:customXmlInsRangeStart w:author="Cherine Safyan" w:date="2024-10-15T16:59:00Z" w:id="28"/>
            <w:sdt>
              <w:sdtPr>
                <w:id w:val="-373164979"/>
                <w14:checkbox>
                  <w14:checked w14:val="0"/>
                  <w14:checkedState w14:val="2612" w14:font="MS Gothic"/>
                  <w14:uncheckedState w14:val="2610" w14:font="MS Gothic"/>
                </w14:checkbox>
                <w:rPr>
                  <w:rFonts w:ascii="Calibri Light" w:hAnsi="Calibri Light" w:cs="Arial" w:asciiTheme="majorAscii" w:hAnsiTheme="majorAscii" w:cstheme="majorBidi"/>
                  <w:sz w:val="20"/>
                  <w:szCs w:val="20"/>
                  <w:rtl w:val="1"/>
                </w:rPr>
              </w:sdtPr>
              <w:sdtContent>
                <w:r w:rsidRPr="547A271B" w:rsidR="005D760D">
                  <w:rPr>
                    <w:rFonts w:ascii="MS Gothic" w:hAnsi="MS Gothic" w:eastAsia="MS Gothic" w:cs="Arial" w:cstheme="majorBidi"/>
                    <w:sz w:val="20"/>
                    <w:szCs w:val="20"/>
                    <w:rtl w:val="1"/>
                  </w:rPr>
                  <w:t>☐</w:t>
                </w:r>
              </w:sdtContent>
              <w:sdtEndPr>
                <w:rPr>
                  <w:rFonts w:ascii="Calibri Light" w:hAnsi="Calibri Light" w:cs="Arial" w:asciiTheme="majorAscii" w:hAnsiTheme="majorAscii" w:cstheme="majorBidi"/>
                  <w:sz w:val="20"/>
                  <w:szCs w:val="20"/>
                  <w:rtl w:val="1"/>
                </w:rPr>
              </w:sdtEndPr>
            </w:sdt>
            <w:r w:rsidRPr="547A271B" w:rsidR="005D760D">
              <w:rPr>
                <w:rFonts w:ascii="MS Gothic" w:hAnsi="MS Gothic" w:cs="Arial"/>
                <w:sz w:val="20"/>
                <w:szCs w:val="20"/>
                <w:rtl w:val="1"/>
              </w:rPr>
              <w:t xml:space="preserve"> </w:t>
            </w:r>
            <w:r w:rsidRPr="547A271B" w:rsidR="005D760D">
              <w:rPr>
                <w:sz w:val="20"/>
                <w:szCs w:val="20"/>
                <w:rtl w:val="1"/>
              </w:rPr>
              <w:t>التركيز على الشباب</w:t>
            </w:r>
            <w:customXmlInsRangeEnd w:id="28"/>
            <w:customXmlInsRangeStart w:author="Cherine Safyan" w:date="2024-10-15T16:59:00Z" w:id="30"/>
            <w:customXmlInsRangeEnd w:id="30"/>
          </w:p>
          <w:p w:rsidR="005D760D" w:rsidP="547A271B" w:rsidRDefault="005D760D" w14:paraId="7C652266" w14:textId="77777777" w14:noSpellErr="1">
            <w:pPr>
              <w:tabs>
                <w:tab w:val="left" w:pos="3054"/>
              </w:tabs>
              <w:bidi/>
              <w:ind w:left="108"/>
              <w:rPr>
                <w:sz w:val="20"/>
                <w:szCs w:val="20"/>
                <w:rtl w:val="1"/>
              </w:rPr>
            </w:pPr>
            <w:customXmlInsRangeStart w:author="Cherine Safyan" w:date="2024-10-15T16:59:00Z" w:id="33"/>
            <w:sdt>
              <w:sdtPr>
                <w:id w:val="223187184"/>
                <w14:checkbox>
                  <w14:checked w14:val="0"/>
                  <w14:checkedState w14:val="2612" w14:font="MS Gothic"/>
                  <w14:uncheckedState w14:val="2610" w14:font="MS Gothic"/>
                </w14:checkbox>
                <w:rPr>
                  <w:rFonts w:ascii="Calibri Light" w:hAnsi="Calibri Light" w:cs="Arial" w:asciiTheme="majorAscii" w:hAnsiTheme="majorAscii" w:cstheme="majorBidi"/>
                  <w:sz w:val="20"/>
                  <w:szCs w:val="20"/>
                  <w:rtl w:val="1"/>
                </w:rPr>
              </w:sdtPr>
              <w:sdtContent>
                <w:customXmlInsRangeEnd w:id="33"/>
                <w:r w:rsidRPr="547A271B" w:rsidR="005D760D">
                  <w:rPr>
                    <w:rFonts w:ascii="MS Gothic" w:hAnsi="MS Gothic" w:eastAsia="MS Gothic" w:cs="Arial" w:cstheme="majorBidi"/>
                    <w:sz w:val="20"/>
                    <w:szCs w:val="20"/>
                    <w:rtl w:val="1"/>
                  </w:rPr>
                  <w:t>☐</w:t>
                </w:r>
                <w:customXmlInsRangeStart w:author="Cherine Safyan" w:date="2024-10-15T16:59:00Z" w:id="35"/>
              </w:sdtContent>
              <w:sdtEndPr>
                <w:rPr>
                  <w:rFonts w:ascii="Calibri Light" w:hAnsi="Calibri Light" w:cs="Arial" w:asciiTheme="majorAscii" w:hAnsiTheme="majorAscii" w:cstheme="majorBidi"/>
                  <w:sz w:val="20"/>
                  <w:szCs w:val="20"/>
                  <w:rtl w:val="1"/>
                </w:rPr>
              </w:sdtEndPr>
            </w:sdt>
            <w:customXmlInsRangeEnd w:id="35"/>
            <w:r w:rsidR="005D760D">
              <w:rPr>
                <w:rFonts w:ascii="Calibri" w:hAnsi="Calibri" w:cs="Arial"/>
                <w:color w:val="000000" w:themeColor="text1"/>
                <w:sz w:val="20"/>
                <w:szCs w:val="20"/>
                <w:rtl w:val="1"/>
              </w:rPr>
              <w:t xml:space="preserve">  </w:t>
            </w:r>
            <w:r w:rsidRPr="547A271B" w:rsidR="005D760D">
              <w:rPr>
                <w:sz w:val="20"/>
                <w:szCs w:val="20"/>
                <w:rtl w:val="1"/>
              </w:rPr>
              <w:t>أخرى</w:t>
            </w:r>
            <w:ins w:author="Cherine Safyan" w:date="2024-10-15T16:59:00Z" w16du:dateUtc="2024-10-15T14:59:00Z" w:id="36">
              <w:r>
                <w:rPr>
                  <w:rStyle w:val="FootnoteReference"/>
                  <w:bCs/>
                </w:rPr>
                <w:footnoteReference w:id="5"/>
              </w:r>
            </w:ins>
            <w:r w:rsidRPr="547A271B" w:rsidR="005D760D">
              <w:rPr>
                <w:sz w:val="20"/>
                <w:szCs w:val="20"/>
                <w:rtl w:val="1"/>
              </w:rPr>
              <w:t xml:space="preserve"> (حدد):</w:t>
            </w:r>
            <w:r w:rsidRPr="547A271B" w:rsidR="005D760D">
              <w:rPr>
                <w:rtl w:val="1"/>
              </w:rPr>
              <w:t xml:space="preserve"> </w:t>
            </w:r>
          </w:p>
          <w:p w:rsidRPr="000944B3" w:rsidR="005D760D" w:rsidP="547A271B" w:rsidRDefault="005D760D" w14:paraId="4EE5A488" w14:textId="77777777" w14:noSpellErr="1">
            <w:pPr>
              <w:tabs>
                <w:tab w:val="left" w:pos="3054"/>
              </w:tabs>
              <w:ind w:left="108"/>
              <w:rPr>
                <w:sz w:val="4"/>
                <w:szCs w:val="4"/>
              </w:rPr>
            </w:pPr>
          </w:p>
          <w:p w:rsidR="005D760D" w:rsidP="547A271B" w:rsidRDefault="005D760D" w14:paraId="5AE5CA73" w14:textId="77777777" w14:noSpellErr="1">
            <w:pPr>
              <w:bidi/>
              <w:rPr>
                <w:b w:val="1"/>
                <w:bCs w:val="1"/>
                <w:i w:val="1"/>
                <w:iCs w:val="1"/>
                <w:sz w:val="20"/>
                <w:szCs w:val="20"/>
                <w:rtl w:val="1"/>
              </w:rPr>
            </w:pPr>
            <w:r w:rsidRPr="547A271B" w:rsidR="005D760D">
              <w:rPr>
                <w:b w:val="1"/>
                <w:bCs w:val="1"/>
                <w:i w:val="1"/>
                <w:iCs w:val="1"/>
                <w:sz w:val="20"/>
                <w:szCs w:val="20"/>
                <w:rtl w:val="1"/>
              </w:rPr>
              <w:t>و</w:t>
            </w:r>
            <w:r w:rsidRPr="547A271B" w:rsidR="005D760D">
              <w:rPr>
                <w:rtl w:val="1"/>
              </w:rPr>
              <w:t xml:space="preserve"> </w:t>
            </w:r>
            <w:r w:rsidRPr="547A271B" w:rsidR="005D760D">
              <w:rPr>
                <w:b w:val="1"/>
                <w:bCs w:val="1"/>
                <w:i w:val="1"/>
                <w:iCs w:val="1"/>
                <w:sz w:val="20"/>
                <w:szCs w:val="20"/>
                <w:rtl w:val="1"/>
              </w:rPr>
              <w:t>يرج</w:t>
            </w:r>
            <w:r w:rsidRPr="547A271B" w:rsidR="005D760D">
              <w:rPr>
                <w:b w:val="1"/>
                <w:bCs w:val="1"/>
                <w:i w:val="1"/>
                <w:iCs w:val="1"/>
                <w:sz w:val="20"/>
                <w:szCs w:val="20"/>
                <w:rtl w:val="1"/>
              </w:rPr>
              <w:t>ى تحديد</w:t>
            </w:r>
            <w:r w:rsidRPr="547A271B" w:rsidR="005D760D">
              <w:rPr>
                <w:b w:val="1"/>
                <w:bCs w:val="1"/>
                <w:i w:val="1"/>
                <w:iCs w:val="1"/>
                <w:sz w:val="20"/>
                <w:szCs w:val="20"/>
                <w:rtl w:val="1"/>
              </w:rPr>
              <w:t xml:space="preserve"> خيار واحد</w:t>
            </w:r>
            <w:r w:rsidRPr="547A271B" w:rsidR="005D760D">
              <w:rPr>
                <w:b w:val="1"/>
                <w:bCs w:val="1"/>
                <w:i w:val="1"/>
                <w:iCs w:val="1"/>
                <w:sz w:val="20"/>
                <w:szCs w:val="20"/>
                <w:rtl w:val="1"/>
              </w:rPr>
              <w:t xml:space="preserve"> </w:t>
            </w:r>
            <w:r w:rsidRPr="547A271B" w:rsidR="005D760D">
              <w:rPr>
                <w:b w:val="1"/>
                <w:bCs w:val="1"/>
                <w:i w:val="1"/>
                <w:iCs w:val="1"/>
                <w:sz w:val="20"/>
                <w:szCs w:val="20"/>
                <w:rtl w:val="1"/>
              </w:rPr>
              <w:t>:</w:t>
            </w:r>
            <w:r w:rsidRPr="547A271B" w:rsidR="005D760D">
              <w:rPr>
                <w:rtl w:val="1"/>
              </w:rPr>
              <w:t xml:space="preserve"> </w:t>
            </w:r>
          </w:p>
          <w:p w:rsidR="005D760D" w:rsidP="005D760D" w:rsidRDefault="005D760D" w14:paraId="3C947DD6" w14:textId="77777777" w14:noSpellErr="1">
            <w:pPr>
              <w:tabs>
                <w:tab w:val="left" w:pos="3054"/>
              </w:tabs>
              <w:bidi/>
              <w:ind w:left="108"/>
              <w:rPr>
                <w:sz w:val="20"/>
                <w:szCs w:val="20"/>
                <w:rtl w:val="1"/>
              </w:rPr>
            </w:pPr>
            <w:customXmlInsRangeStart w:author="Cherine Safyan" w:date="2024-10-15T16:59:00Z" w:id="43"/>
            <w:sdt>
              <w:sdtPr>
                <w:id w:val="1665195728"/>
                <w14:checkbox>
                  <w14:checked w14:val="0"/>
                  <w14:checkedState w14:val="2612" w14:font="MS Gothic"/>
                  <w14:uncheckedState w14:val="2610" w14:font="MS Gothic"/>
                </w14:checkbox>
                <w:rPr>
                  <w:rFonts w:ascii="Calibri Light" w:hAnsi="Calibri Light" w:cs="Arial" w:asciiTheme="majorAscii" w:hAnsiTheme="majorAscii" w:cstheme="majorBidi"/>
                  <w:sz w:val="20"/>
                  <w:szCs w:val="20"/>
                  <w:rtl w:val="1"/>
                </w:rPr>
              </w:sdtPr>
              <w:sdtContent>
                <w:r w:rsidRPr="547A271B" w:rsidR="005D760D">
                  <w:rPr>
                    <w:rFonts w:ascii="MS Gothic" w:hAnsi="MS Gothic" w:eastAsia="MS Gothic" w:cs="Arial" w:cstheme="majorBidi"/>
                    <w:sz w:val="20"/>
                    <w:szCs w:val="20"/>
                    <w:rtl w:val="1"/>
                  </w:rPr>
                  <w:t>☐</w:t>
                </w:r>
              </w:sdtContent>
              <w:sdtEndPr>
                <w:rPr>
                  <w:rFonts w:ascii="Calibri Light" w:hAnsi="Calibri Light" w:cs="Arial" w:asciiTheme="majorAscii" w:hAnsiTheme="majorAscii" w:cstheme="majorBidi"/>
                  <w:sz w:val="20"/>
                  <w:szCs w:val="20"/>
                  <w:rtl w:val="1"/>
                </w:rPr>
              </w:sdtEndPr>
            </w:sdt>
            <w:r w:rsidRPr="547A271B" w:rsidR="005D760D">
              <w:rPr>
                <w:sz w:val="20"/>
                <w:szCs w:val="20"/>
                <w:rtl w:val="1"/>
              </w:rPr>
              <w:t xml:space="preserve"> منظمات تقودها النساء</w:t>
            </w:r>
            <w:customXmlInsRangeEnd w:id="43"/>
            <w:customXmlInsRangeStart w:author="Cherine Safyan" w:date="2024-10-15T16:59:00Z" w:id="45"/>
            <w:customXmlInsRangeEnd w:id="45"/>
          </w:p>
          <w:p w:rsidR="005D760D" w:rsidP="005D760D" w:rsidRDefault="005D760D" w14:paraId="27AC4F57" w14:textId="77777777" w14:noSpellErr="1">
            <w:pPr>
              <w:tabs>
                <w:tab w:val="left" w:pos="3054"/>
              </w:tabs>
              <w:bidi/>
              <w:ind w:left="108"/>
              <w:rPr>
                <w:sz w:val="20"/>
                <w:szCs w:val="20"/>
                <w:rtl w:val="1"/>
              </w:rPr>
            </w:pPr>
            <w:customXmlInsRangeStart w:author="Cherine Safyan" w:date="2024-10-15T16:59:00Z" w:id="48"/>
            <w:sdt>
              <w:sdtPr>
                <w:id w:val="88752396"/>
                <w14:checkbox>
                  <w14:checked w14:val="0"/>
                  <w14:checkedState w14:val="2612" w14:font="MS Gothic"/>
                  <w14:uncheckedState w14:val="2610" w14:font="MS Gothic"/>
                </w14:checkbox>
                <w:rPr>
                  <w:rFonts w:ascii="Calibri Light" w:hAnsi="Calibri Light" w:cs="Arial" w:asciiTheme="majorAscii" w:hAnsiTheme="majorAscii" w:cstheme="majorBidi"/>
                  <w:sz w:val="20"/>
                  <w:szCs w:val="20"/>
                  <w:rtl w:val="1"/>
                </w:rPr>
              </w:sdtPr>
              <w:sdtContent>
                <w:r w:rsidRPr="547A271B" w:rsidR="005D760D">
                  <w:rPr>
                    <w:rFonts w:ascii="MS Gothic" w:hAnsi="MS Gothic" w:eastAsia="MS Gothic" w:cs="Arial" w:cstheme="majorBidi"/>
                    <w:sz w:val="20"/>
                    <w:szCs w:val="20"/>
                    <w:rtl w:val="1"/>
                  </w:rPr>
                  <w:t>☐</w:t>
                </w:r>
              </w:sdtContent>
              <w:sdtEndPr>
                <w:rPr>
                  <w:rFonts w:ascii="Calibri Light" w:hAnsi="Calibri Light" w:cs="Arial" w:asciiTheme="majorAscii" w:hAnsiTheme="majorAscii" w:cstheme="majorBidi"/>
                  <w:sz w:val="20"/>
                  <w:szCs w:val="20"/>
                  <w:rtl w:val="1"/>
                </w:rPr>
              </w:sdtEndPr>
            </w:sdt>
            <w:r w:rsidRPr="547A271B" w:rsidR="005D760D">
              <w:rPr>
                <w:sz w:val="20"/>
                <w:szCs w:val="20"/>
                <w:rtl w:val="1"/>
              </w:rPr>
              <w:t xml:space="preserve"> منظمات تقودها شابات (</w:t>
            </w:r>
            <w:r w:rsidRPr="547A271B" w:rsidR="005D760D">
              <w:rPr>
                <w:sz w:val="20"/>
                <w:szCs w:val="20"/>
              </w:rPr>
              <w:t>18</w:t>
            </w:r>
            <w:r w:rsidRPr="547A271B" w:rsidR="005D760D">
              <w:rPr>
                <w:sz w:val="20"/>
                <w:szCs w:val="20"/>
                <w:rtl w:val="1"/>
              </w:rPr>
              <w:t>-</w:t>
            </w:r>
            <w:r w:rsidRPr="547A271B" w:rsidR="005D760D">
              <w:rPr>
                <w:sz w:val="20"/>
                <w:szCs w:val="20"/>
              </w:rPr>
              <w:t>29</w:t>
            </w:r>
            <w:r w:rsidRPr="547A271B" w:rsidR="005D760D">
              <w:rPr>
                <w:sz w:val="20"/>
                <w:szCs w:val="20"/>
                <w:rtl w:val="1"/>
              </w:rPr>
              <w:t xml:space="preserve"> سنة)</w:t>
            </w:r>
            <w:customXmlInsRangeEnd w:id="48"/>
            <w:customXmlInsRangeStart w:author="Cherine Safyan" w:date="2024-10-15T16:59:00Z" w:id="50"/>
            <w:customXmlInsRangeEnd w:id="50"/>
          </w:p>
          <w:p w:rsidR="007568E9" w:rsidDel="005D760D" w:rsidP="547A271B" w:rsidRDefault="005D760D" w14:textId="186C72DB" w14:paraId="05BE83BE">
            <w:pPr>
              <w:bidi/>
              <w:spacing w:after="0" w:line="240" w:lineRule="auto"/>
              <w:rPr>
                <w:sz w:val="20"/>
                <w:szCs w:val="20"/>
                <w:rtl w:val="1"/>
              </w:rPr>
            </w:pPr>
            <w:customXmlInsRangeStart w:author="Cherine Safyan" w:date="2024-10-15T16:59:00Z" w:id="53"/>
            <w:sdt>
              <w:sdtPr>
                <w:id w:val="-2071566011"/>
                <w14:checkbox>
                  <w14:checked w14:val="0"/>
                  <w14:checkedState w14:val="2612" w14:font="MS Gothic"/>
                  <w14:uncheckedState w14:val="2610" w14:font="MS Gothic"/>
                </w14:checkbox>
                <w:rPr>
                  <w:rFonts w:ascii="Calibri Light" w:hAnsi="Calibri Light" w:cs="Arial" w:asciiTheme="majorAscii" w:hAnsiTheme="majorAscii" w:cstheme="majorBidi"/>
                  <w:sz w:val="20"/>
                  <w:szCs w:val="20"/>
                  <w:rtl w:val="1"/>
                </w:rPr>
              </w:sdtPr>
              <w:sdtContent>
                <w:customXmlInsRangeEnd w:id="53"/>
                <w:r w:rsidRPr="547A271B" w:rsidR="005D760D">
                  <w:rPr>
                    <w:rFonts w:ascii="MS Gothic" w:hAnsi="MS Gothic" w:eastAsia="MS Gothic" w:cs="Arial" w:cstheme="majorBidi"/>
                    <w:sz w:val="20"/>
                    <w:szCs w:val="20"/>
                    <w:rtl w:val="1"/>
                  </w:rPr>
                  <w:t>☐</w:t>
                </w:r>
                <w:customXmlInsRangeStart w:author="Cherine Safyan" w:date="2024-10-15T16:59:00Z" w:id="55"/>
              </w:sdtContent>
              <w:sdtEndPr>
                <w:rPr>
                  <w:rFonts w:ascii="Calibri Light" w:hAnsi="Calibri Light" w:cs="Arial" w:asciiTheme="majorAscii" w:hAnsiTheme="majorAscii" w:cstheme="majorBidi"/>
                  <w:sz w:val="20"/>
                  <w:szCs w:val="20"/>
                  <w:rtl w:val="1"/>
                </w:rPr>
              </w:sdtEndPr>
            </w:sdt>
            <w:customXmlInsRangeEnd w:id="55"/>
            <w:r w:rsidRPr="547A271B" w:rsidR="005D760D">
              <w:rPr>
                <w:sz w:val="20"/>
                <w:szCs w:val="20"/>
                <w:rtl w:val="1"/>
              </w:rPr>
              <w:t xml:space="preserve"> أخرى</w:t>
            </w:r>
            <w:ins w:author="Cherine Safyan" w:date="2024-10-15T16:59:00Z" w16du:dateUtc="2024-10-15T14:59:00Z" w:id="56">
              <w:r>
                <w:rPr>
                  <w:rStyle w:val="FootnoteReference"/>
                  <w:bCs/>
                </w:rPr>
                <w:footnoteReference w:id="6"/>
              </w:r>
            </w:ins>
            <w:r w:rsidRPr="547A271B" w:rsidR="005D760D">
              <w:rPr>
                <w:sz w:val="20"/>
                <w:szCs w:val="20"/>
                <w:rtl w:val="1"/>
              </w:rPr>
              <w:t xml:space="preserve"> (حدد):</w:t>
            </w:r>
            <w:r w:rsidRPr="547A271B">
              <w:rPr>
                <w:rStyle w:val="FootnoteReference"/>
                <w:sz w:val="20"/>
                <w:szCs w:val="20"/>
              </w:rPr>
              <w:footnoteReference w:id="9751"/>
            </w:r>
            <w:r w:rsidRPr="547A271B">
              <w:rPr>
                <w:rStyle w:val="FootnoteReference"/>
                <w:sz w:val="20"/>
                <w:szCs w:val="20"/>
              </w:rPr>
              <w:footnoteReference w:id="15998"/>
            </w:r>
          </w:p>
        </w:tc>
        <w:tc>
          <w:tcPr>
            <w:tcW w:w="245" w:type="dxa"/>
            <w:gridSpan w:val="2"/>
            <w:vMerge/>
            <w:tcBorders/>
            <w:tcMar/>
          </w:tcPr>
          <w:p w:rsidRPr="004253BF" w:rsidR="007568E9" w:rsidP="00991313" w:rsidRDefault="007568E9" w14:paraId="78D0D0C2" w14:textId="77777777">
            <w:pPr>
              <w:spacing w:after="0"/>
              <w:jc w:val="both"/>
              <w:rPr>
                <w:b/>
                <w:sz w:val="20"/>
                <w:szCs w:val="20"/>
              </w:rPr>
            </w:pPr>
          </w:p>
        </w:tc>
        <w:tc>
          <w:tcPr>
            <w:tcW w:w="4752" w:type="dxa"/>
            <w:tcBorders>
              <w:top w:val="single" w:color="auto" w:sz="4" w:space="0"/>
              <w:left w:val="single" w:color="auto" w:sz="4" w:space="0"/>
            </w:tcBorders>
            <w:shd w:val="clear" w:color="auto" w:fill="auto"/>
            <w:tcMar/>
          </w:tcPr>
          <w:p w:rsidRPr="004253BF" w:rsidR="007568E9" w:rsidP="00846150" w:rsidRDefault="007568E9" w14:paraId="66CDF564" w14:textId="0CA7641B">
            <w:pPr>
              <w:bidi/>
              <w:spacing w:after="0" w:line="240" w:lineRule="auto"/>
              <w:rPr>
                <w:sz w:val="20"/>
                <w:szCs w:val="20"/>
                <w:rtl/>
              </w:rPr>
            </w:pPr>
            <w:r>
              <w:rPr>
                <w:rFonts w:hint="cs"/>
                <w:sz w:val="20"/>
                <w:szCs w:val="20"/>
                <w:rtl/>
              </w:rPr>
              <w:t>إجمالي تكاليف المشروع:</w:t>
            </w:r>
            <w:r>
              <w:rPr>
                <w:rFonts w:hint="cs"/>
                <w:rtl/>
              </w:rPr>
              <w:t xml:space="preserve"> </w:t>
            </w:r>
          </w:p>
          <w:p w:rsidRPr="004253BF" w:rsidR="007568E9" w:rsidP="45DA9B66" w:rsidRDefault="007568E9" w14:paraId="064BECAD" w14:textId="459EA7FE">
            <w:pPr>
              <w:bidi/>
              <w:spacing w:after="0" w:line="240" w:lineRule="auto"/>
              <w:rPr>
                <w:sz w:val="20"/>
                <w:szCs w:val="20"/>
                <w:rtl/>
              </w:rPr>
            </w:pPr>
            <w:r>
              <w:rPr>
                <w:rFonts w:hint="cs"/>
                <w:sz w:val="20"/>
                <w:szCs w:val="20"/>
                <w:rtl/>
              </w:rPr>
              <w:t>مساهمة صندوق المرأة للسلام والعمل الإنساني</w:t>
            </w:r>
            <w:r w:rsidRPr="004253BF">
              <w:rPr>
                <w:rStyle w:val="FootnoteReference"/>
                <w:sz w:val="20"/>
                <w:szCs w:val="20"/>
              </w:rPr>
              <w:footnoteReference w:id="9"/>
            </w:r>
            <w:r>
              <w:rPr>
                <w:rFonts w:hint="cs"/>
                <w:sz w:val="20"/>
                <w:szCs w:val="20"/>
                <w:rtl/>
              </w:rPr>
              <w:t xml:space="preserve"> (الحد الأقصى 30,000 دولار أمريكي):</w:t>
            </w:r>
            <w:r>
              <w:rPr>
                <w:rFonts w:hint="cs"/>
                <w:rtl/>
              </w:rPr>
              <w:t xml:space="preserve"> </w:t>
            </w:r>
          </w:p>
          <w:p w:rsidR="007568E9" w:rsidP="00846150" w:rsidRDefault="007568E9" w14:paraId="29C3592E" w14:textId="77777777">
            <w:pPr>
              <w:bidi/>
              <w:spacing w:after="0" w:line="240" w:lineRule="auto"/>
              <w:rPr>
                <w:bCs/>
                <w:sz w:val="20"/>
                <w:szCs w:val="20"/>
                <w:rtl/>
              </w:rPr>
            </w:pPr>
            <w:r>
              <w:rPr>
                <w:rFonts w:hint="cs"/>
                <w:sz w:val="20"/>
                <w:szCs w:val="20"/>
                <w:rtl/>
              </w:rPr>
              <w:t>مساهمات أخرى:</w:t>
            </w:r>
            <w:r>
              <w:rPr>
                <w:rFonts w:hint="cs"/>
                <w:rtl/>
              </w:rPr>
              <w:t xml:space="preserve"> </w:t>
            </w:r>
          </w:p>
          <w:p w:rsidR="007568E9" w:rsidP="00846150" w:rsidRDefault="007568E9" w14:paraId="7DE5A047" w14:textId="77777777">
            <w:pPr>
              <w:spacing w:after="0" w:line="240" w:lineRule="auto"/>
              <w:rPr>
                <w:bCs/>
                <w:sz w:val="20"/>
                <w:szCs w:val="20"/>
              </w:rPr>
            </w:pPr>
          </w:p>
        </w:tc>
      </w:tr>
      <w:tr w:rsidRPr="004253BF" w:rsidR="007568E9" w:rsidTr="7DB97EE4" w14:paraId="65D406E4" w14:textId="77777777">
        <w:trPr>
          <w:trHeight w:val="1379"/>
        </w:trPr>
        <w:tc>
          <w:tcPr>
            <w:tcW w:w="4752" w:type="dxa"/>
            <w:vMerge/>
            <w:tcBorders/>
            <w:tcMar/>
          </w:tcPr>
          <w:p w:rsidRPr="00991313" w:rsidR="007568E9" w:rsidP="00846150" w:rsidRDefault="007568E9" w14:paraId="1DE470F6" w14:textId="77777777">
            <w:pPr>
              <w:spacing w:after="0" w:line="240" w:lineRule="auto"/>
              <w:rPr>
                <w:i/>
                <w:iCs/>
                <w:sz w:val="20"/>
                <w:szCs w:val="20"/>
              </w:rPr>
            </w:pPr>
          </w:p>
        </w:tc>
        <w:tc>
          <w:tcPr>
            <w:tcW w:w="245" w:type="dxa"/>
            <w:gridSpan w:val="2"/>
            <w:vMerge/>
            <w:tcBorders/>
            <w:tcMar/>
          </w:tcPr>
          <w:p w:rsidRPr="004253BF" w:rsidR="007568E9" w:rsidP="00991313" w:rsidRDefault="007568E9" w14:paraId="5FCE44AA" w14:textId="77777777">
            <w:pPr>
              <w:spacing w:after="0"/>
              <w:jc w:val="both"/>
              <w:rPr>
                <w:b/>
                <w:sz w:val="20"/>
                <w:szCs w:val="20"/>
              </w:rPr>
            </w:pPr>
          </w:p>
        </w:tc>
        <w:tc>
          <w:tcPr>
            <w:tcW w:w="4752" w:type="dxa"/>
            <w:tcBorders>
              <w:top w:val="single" w:color="auto" w:sz="4" w:space="0"/>
              <w:left w:val="single" w:color="auto" w:sz="4" w:space="0"/>
              <w:bottom w:val="single" w:color="auto" w:sz="4" w:space="0"/>
            </w:tcBorders>
            <w:shd w:val="clear" w:color="auto" w:fill="auto"/>
            <w:tcMar/>
          </w:tcPr>
          <w:p w:rsidRPr="004253BF" w:rsidR="007568E9" w:rsidP="007568E9" w:rsidRDefault="007568E9" w14:paraId="250E1B6A" w14:textId="77777777">
            <w:pPr>
              <w:bidi/>
              <w:spacing w:after="0" w:line="240" w:lineRule="auto"/>
              <w:rPr>
                <w:sz w:val="20"/>
                <w:szCs w:val="20"/>
                <w:rtl/>
              </w:rPr>
            </w:pPr>
            <w:r>
              <w:rPr>
                <w:rFonts w:hint="cs"/>
                <w:sz w:val="20"/>
                <w:szCs w:val="20"/>
                <w:rtl/>
              </w:rPr>
              <w:t>تاريخ البداية المقترح:</w:t>
            </w:r>
            <w:r>
              <w:rPr>
                <w:rFonts w:hint="cs"/>
                <w:rtl/>
              </w:rPr>
              <w:t xml:space="preserve"> </w:t>
            </w:r>
          </w:p>
          <w:p w:rsidRPr="004253BF" w:rsidR="007568E9" w:rsidP="007568E9" w:rsidRDefault="007568E9" w14:paraId="293E7C70" w14:textId="77777777">
            <w:pPr>
              <w:bidi/>
              <w:spacing w:after="0" w:line="240" w:lineRule="auto"/>
              <w:rPr>
                <w:sz w:val="20"/>
                <w:szCs w:val="20"/>
                <w:rtl/>
              </w:rPr>
            </w:pPr>
            <w:r>
              <w:rPr>
                <w:rFonts w:hint="cs"/>
                <w:sz w:val="20"/>
                <w:szCs w:val="20"/>
                <w:rtl/>
              </w:rPr>
              <w:t xml:space="preserve">تاريخ النهاية المقترح:  </w:t>
            </w:r>
          </w:p>
          <w:p w:rsidR="007568E9" w:rsidP="007568E9" w:rsidRDefault="007568E9" w14:paraId="5D38A0BD" w14:textId="77777777">
            <w:pPr>
              <w:bidi/>
              <w:spacing w:after="0" w:line="240" w:lineRule="auto"/>
              <w:rPr>
                <w:sz w:val="20"/>
                <w:szCs w:val="20"/>
                <w:rtl/>
              </w:rPr>
            </w:pPr>
            <w:r>
              <w:rPr>
                <w:rFonts w:hint="cs"/>
                <w:sz w:val="20"/>
                <w:szCs w:val="20"/>
                <w:rtl/>
              </w:rPr>
              <w:t>إجمالي المدة (بالأيام):</w:t>
            </w:r>
          </w:p>
          <w:p w:rsidRPr="45DA9B66" w:rsidR="007568E9" w:rsidP="00846150" w:rsidRDefault="007568E9" w14:paraId="072D098C" w14:textId="77777777">
            <w:pPr>
              <w:spacing w:after="0" w:line="240" w:lineRule="auto"/>
              <w:rPr>
                <w:sz w:val="20"/>
                <w:szCs w:val="20"/>
              </w:rPr>
            </w:pPr>
          </w:p>
        </w:tc>
      </w:tr>
      <w:tr w:rsidRPr="004253BF" w:rsidR="007568E9" w:rsidTr="7DB97EE4" w14:paraId="7E98466D" w14:textId="77777777">
        <w:trPr>
          <w:trHeight w:val="898"/>
        </w:trPr>
        <w:tc>
          <w:tcPr>
            <w:tcW w:w="9749" w:type="dxa"/>
            <w:gridSpan w:val="4"/>
            <w:shd w:val="clear" w:color="auto" w:fill="auto"/>
            <w:tcMar/>
          </w:tcPr>
          <w:p w:rsidR="00156FB4" w:rsidP="00156FB4" w:rsidRDefault="00156FB4" w14:paraId="77696812" w14:textId="1D56CC03">
            <w:pPr>
              <w:tabs>
                <w:tab w:val="left" w:pos="3054"/>
              </w:tabs>
              <w:bidi/>
              <w:spacing w:after="0" w:line="240" w:lineRule="auto"/>
              <w:rPr>
                <w:b w:val="1"/>
                <w:bCs w:val="1"/>
                <w:sz w:val="20"/>
                <w:szCs w:val="20"/>
                <w:rtl w:val="1"/>
              </w:rPr>
            </w:pPr>
            <w:r w:rsidRPr="547A271B" w:rsidR="00156FB4">
              <w:rPr>
                <w:b w:val="1"/>
                <w:bCs w:val="1"/>
                <w:sz w:val="20"/>
                <w:szCs w:val="20"/>
                <w:rtl w:val="1"/>
              </w:rPr>
              <w:t xml:space="preserve">هل يقود المنظمة </w:t>
            </w:r>
            <w:r w:rsidRPr="547A271B" w:rsidR="0079157B">
              <w:rPr>
                <w:b w:val="1"/>
                <w:bCs w:val="1"/>
                <w:sz w:val="20"/>
                <w:szCs w:val="20"/>
                <w:rtl w:val="1"/>
              </w:rPr>
              <w:t>نساء</w:t>
            </w:r>
            <w:r w:rsidRPr="547A271B" w:rsidR="0079157B">
              <w:rPr>
                <w:b w:val="1"/>
                <w:bCs w:val="1"/>
                <w:sz w:val="20"/>
                <w:szCs w:val="20"/>
                <w:rtl w:val="1"/>
              </w:rPr>
              <w:t xml:space="preserve"> </w:t>
            </w:r>
            <w:r w:rsidRPr="547A271B" w:rsidR="00156FB4">
              <w:rPr>
                <w:b w:val="1"/>
                <w:bCs w:val="1"/>
                <w:sz w:val="20"/>
                <w:szCs w:val="20"/>
                <w:rtl w:val="1"/>
              </w:rPr>
              <w:t>نازح</w:t>
            </w:r>
            <w:r w:rsidRPr="547A271B" w:rsidR="002630EB">
              <w:rPr>
                <w:b w:val="1"/>
                <w:bCs w:val="1"/>
                <w:sz w:val="20"/>
                <w:szCs w:val="20"/>
                <w:rtl w:val="1"/>
              </w:rPr>
              <w:t xml:space="preserve">ات </w:t>
            </w:r>
            <w:r w:rsidRPr="547A271B" w:rsidR="00156FB4">
              <w:rPr>
                <w:b w:val="1"/>
                <w:bCs w:val="1"/>
                <w:sz w:val="20"/>
                <w:szCs w:val="20"/>
                <w:rtl w:val="1"/>
              </w:rPr>
              <w:t xml:space="preserve">؟ </w:t>
            </w:r>
            <w:r w:rsidRPr="547A271B" w:rsidR="00156FB4">
              <w:rPr>
                <w:i w:val="1"/>
                <w:iCs w:val="1"/>
                <w:sz w:val="18"/>
                <w:szCs w:val="18"/>
                <w:rtl w:val="1"/>
              </w:rPr>
              <w:t xml:space="preserve">(مثل </w:t>
            </w:r>
            <w:r w:rsidRPr="547A271B" w:rsidR="41B476EC">
              <w:rPr>
                <w:i w:val="1"/>
                <w:iCs w:val="1"/>
                <w:sz w:val="18"/>
                <w:szCs w:val="18"/>
                <w:rtl w:val="1"/>
              </w:rPr>
              <w:t>اللاجئين،</w:t>
            </w:r>
            <w:r w:rsidRPr="547A271B" w:rsidR="00156FB4">
              <w:rPr>
                <w:i w:val="1"/>
                <w:iCs w:val="1"/>
                <w:sz w:val="18"/>
                <w:szCs w:val="18"/>
                <w:rtl w:val="1"/>
              </w:rPr>
              <w:t xml:space="preserve"> أو </w:t>
            </w:r>
            <w:r w:rsidRPr="547A271B" w:rsidR="3C37DAA2">
              <w:rPr>
                <w:i w:val="1"/>
                <w:iCs w:val="1"/>
                <w:sz w:val="18"/>
                <w:szCs w:val="18"/>
                <w:rtl w:val="1"/>
              </w:rPr>
              <w:t xml:space="preserve">المشردين </w:t>
            </w:r>
            <w:r w:rsidRPr="547A271B" w:rsidR="1247EAE8">
              <w:rPr>
                <w:i w:val="1"/>
                <w:iCs w:val="1"/>
                <w:sz w:val="18"/>
                <w:szCs w:val="18"/>
                <w:rtl w:val="1"/>
              </w:rPr>
              <w:t>داخليًا، أو</w:t>
            </w:r>
            <w:r w:rsidRPr="547A271B" w:rsidR="00156FB4">
              <w:rPr>
                <w:i w:val="1"/>
                <w:iCs w:val="1"/>
                <w:sz w:val="18"/>
                <w:szCs w:val="18"/>
                <w:rtl w:val="1"/>
              </w:rPr>
              <w:t xml:space="preserve"> </w:t>
            </w:r>
            <w:r w:rsidRPr="547A271B" w:rsidR="1C6A744E">
              <w:rPr>
                <w:i w:val="1"/>
                <w:iCs w:val="1"/>
                <w:sz w:val="18"/>
                <w:szCs w:val="18"/>
                <w:rtl w:val="1"/>
              </w:rPr>
              <w:t>العائدين،</w:t>
            </w:r>
            <w:r w:rsidRPr="547A271B" w:rsidR="00156FB4">
              <w:rPr>
                <w:i w:val="1"/>
                <w:iCs w:val="1"/>
                <w:sz w:val="18"/>
                <w:szCs w:val="18"/>
                <w:rtl w:val="1"/>
              </w:rPr>
              <w:t xml:space="preserve"> أو طالبي اللجوء)</w:t>
            </w:r>
            <w:r w:rsidRPr="547A271B" w:rsidR="00156FB4">
              <w:rPr>
                <w:rtl w:val="1"/>
              </w:rPr>
              <w:t xml:space="preserve"> </w:t>
            </w:r>
          </w:p>
          <w:p w:rsidRPr="00533ECE" w:rsidR="00156FB4" w:rsidP="00156FB4" w:rsidRDefault="00156FB4" w14:paraId="21CA7726" w14:textId="77777777">
            <w:pPr>
              <w:tabs>
                <w:tab w:val="left" w:pos="3054"/>
              </w:tabs>
              <w:spacing w:after="0" w:line="240" w:lineRule="auto"/>
              <w:rPr>
                <w:b/>
                <w:bCs/>
                <w:sz w:val="10"/>
                <w:szCs w:val="10"/>
              </w:rPr>
            </w:pPr>
          </w:p>
          <w:p w:rsidR="00156FB4" w:rsidP="00156FB4" w:rsidRDefault="0093731F" w14:paraId="6F49A2FA" w14:textId="77777777">
            <w:pPr>
              <w:tabs>
                <w:tab w:val="left" w:pos="3054"/>
              </w:tabs>
              <w:bidi/>
              <w:spacing w:after="0" w:line="240" w:lineRule="auto"/>
              <w:rPr>
                <w:sz w:val="20"/>
                <w:szCs w:val="20"/>
                <w:rtl/>
              </w:rPr>
            </w:pPr>
            <w:sdt>
              <w:sdtPr>
                <w:rPr>
                  <w:sz w:val="20"/>
                  <w:szCs w:val="20"/>
                  <w:rtl/>
                </w:rPr>
                <w:id w:val="-351037635"/>
                <w14:checkbox>
                  <w14:checked w14:val="0"/>
                  <w14:checkedState w14:val="2612" w14:font="MS Gothic"/>
                  <w14:uncheckedState w14:val="2610" w14:font="MS Gothic"/>
                </w14:checkbox>
              </w:sdtPr>
              <w:sdtEndPr/>
              <w:sdtContent>
                <w:r w:rsidRPr="332B5968" w:rsidR="00156FB4">
                  <w:rPr>
                    <w:rFonts w:ascii="MS Gothic" w:hAnsi="MS Gothic" w:eastAsia="MS Gothic"/>
                    <w:sz w:val="20"/>
                    <w:szCs w:val="20"/>
                  </w:rPr>
                  <w:t>☐</w:t>
                </w:r>
              </w:sdtContent>
            </w:sdt>
            <w:r w:rsidR="00156FB4">
              <w:rPr>
                <w:rFonts w:hint="cs"/>
                <w:b/>
                <w:bCs/>
                <w:sz w:val="20"/>
                <w:szCs w:val="20"/>
                <w:rtl/>
              </w:rPr>
              <w:t xml:space="preserve"> </w:t>
            </w:r>
            <w:r w:rsidR="00156FB4">
              <w:rPr>
                <w:rFonts w:hint="cs"/>
                <w:sz w:val="20"/>
                <w:szCs w:val="20"/>
                <w:rtl/>
              </w:rPr>
              <w:t xml:space="preserve"> نعم      </w:t>
            </w:r>
            <w:sdt>
              <w:sdtPr>
                <w:rPr>
                  <w:sz w:val="20"/>
                  <w:szCs w:val="20"/>
                  <w:rtl/>
                </w:rPr>
                <w:id w:val="-1184906142"/>
                <w14:checkbox>
                  <w14:checked w14:val="0"/>
                  <w14:checkedState w14:val="2612" w14:font="MS Gothic"/>
                  <w14:uncheckedState w14:val="2610" w14:font="MS Gothic"/>
                </w14:checkbox>
              </w:sdtPr>
              <w:sdtEndPr/>
              <w:sdtContent>
                <w:r w:rsidRPr="332B5968" w:rsidR="00156FB4">
                  <w:rPr>
                    <w:rFonts w:ascii="MS Gothic" w:hAnsi="MS Gothic" w:eastAsia="MS Gothic"/>
                    <w:sz w:val="20"/>
                    <w:szCs w:val="20"/>
                  </w:rPr>
                  <w:t>☐</w:t>
                </w:r>
              </w:sdtContent>
            </w:sdt>
            <w:r w:rsidR="00156FB4">
              <w:rPr>
                <w:rFonts w:hint="cs"/>
                <w:sz w:val="20"/>
                <w:szCs w:val="20"/>
                <w:rtl/>
              </w:rPr>
              <w:t xml:space="preserve"> لا</w:t>
            </w:r>
          </w:p>
          <w:p w:rsidRPr="003675C6" w:rsidR="00156FB4" w:rsidP="00156FB4" w:rsidRDefault="00156FB4" w14:paraId="76FE372B" w14:textId="77777777">
            <w:pPr>
              <w:tabs>
                <w:tab w:val="left" w:pos="3054"/>
              </w:tabs>
              <w:spacing w:after="0"/>
              <w:ind w:left="108"/>
              <w:rPr>
                <w:sz w:val="6"/>
                <w:szCs w:val="6"/>
              </w:rPr>
            </w:pPr>
          </w:p>
          <w:p w:rsidRPr="45DA9B66" w:rsidR="007568E9" w:rsidP="00156FB4" w:rsidRDefault="00156FB4" w14:paraId="434664DD" w14:textId="1197719F">
            <w:pPr>
              <w:bidi/>
              <w:spacing w:after="0" w:line="240" w:lineRule="auto"/>
              <w:rPr>
                <w:sz w:val="20"/>
                <w:szCs w:val="20"/>
                <w:rtl/>
              </w:rPr>
            </w:pPr>
            <w:r>
              <w:rPr>
                <w:rFonts w:hint="cs"/>
                <w:i/>
                <w:iCs/>
                <w:sz w:val="18"/>
                <w:szCs w:val="18"/>
                <w:rtl/>
              </w:rPr>
              <w:t xml:space="preserve">*يُرجى ملاحظة أن هذا ليس معيارًا للتقييم، ولن يؤثر في مدى أهليتك.  </w:t>
            </w:r>
          </w:p>
        </w:tc>
      </w:tr>
      <w:tr w:rsidRPr="004253BF" w:rsidR="00156FB4" w:rsidTr="7DB97EE4" w14:paraId="16DBF193" w14:textId="77777777">
        <w:trPr>
          <w:trHeight w:val="898"/>
        </w:trPr>
        <w:tc>
          <w:tcPr>
            <w:tcW w:w="9749" w:type="dxa"/>
            <w:gridSpan w:val="4"/>
            <w:shd w:val="clear" w:color="auto" w:fill="auto"/>
            <w:tcMar/>
          </w:tcPr>
          <w:p w:rsidRPr="00634672" w:rsidR="008A3006" w:rsidP="008A3006" w:rsidRDefault="008A3006" w14:paraId="5BCDD27A" w14:textId="083310BE">
            <w:pPr>
              <w:tabs>
                <w:tab w:val="left" w:pos="3054"/>
              </w:tabs>
              <w:bidi/>
              <w:spacing w:after="0"/>
              <w:rPr>
                <w:b w:val="1"/>
                <w:bCs w:val="1"/>
                <w:sz w:val="20"/>
                <w:szCs w:val="20"/>
                <w:rtl w:val="1"/>
              </w:rPr>
            </w:pPr>
            <w:r w:rsidRPr="547A271B" w:rsidR="008A3006">
              <w:rPr>
                <w:b w:val="1"/>
                <w:bCs w:val="1"/>
                <w:sz w:val="20"/>
                <w:szCs w:val="20"/>
                <w:rtl w:val="1"/>
              </w:rPr>
              <w:t xml:space="preserve">هل </w:t>
            </w:r>
            <w:r w:rsidRPr="547A271B" w:rsidR="00D70437">
              <w:rPr>
                <w:b w:val="1"/>
                <w:bCs w:val="1"/>
                <w:sz w:val="20"/>
                <w:szCs w:val="20"/>
                <w:rtl w:val="1"/>
              </w:rPr>
              <w:t xml:space="preserve">تمت </w:t>
            </w:r>
            <w:r w:rsidRPr="547A271B" w:rsidR="008A3006">
              <w:rPr>
                <w:b w:val="1"/>
                <w:bCs w:val="1"/>
                <w:sz w:val="20"/>
                <w:szCs w:val="20"/>
                <w:rtl w:val="1"/>
              </w:rPr>
              <w:t>أحال</w:t>
            </w:r>
            <w:r w:rsidRPr="547A271B" w:rsidR="00D70437">
              <w:rPr>
                <w:b w:val="1"/>
                <w:bCs w:val="1"/>
                <w:sz w:val="20"/>
                <w:szCs w:val="20"/>
                <w:rtl w:val="1"/>
              </w:rPr>
              <w:t>ت</w:t>
            </w:r>
            <w:r w:rsidRPr="547A271B" w:rsidR="008A3006">
              <w:rPr>
                <w:b w:val="1"/>
                <w:bCs w:val="1"/>
                <w:sz w:val="20"/>
                <w:szCs w:val="20"/>
                <w:rtl w:val="1"/>
              </w:rPr>
              <w:t>ك</w:t>
            </w:r>
            <w:r w:rsidRPr="547A271B" w:rsidR="00D70437">
              <w:rPr>
                <w:b w:val="1"/>
                <w:bCs w:val="1"/>
                <w:sz w:val="20"/>
                <w:szCs w:val="20"/>
                <w:rtl w:val="1"/>
              </w:rPr>
              <w:t>م/ن</w:t>
            </w:r>
            <w:r w:rsidRPr="547A271B" w:rsidR="00926449">
              <w:rPr>
                <w:b w:val="1"/>
                <w:bCs w:val="1"/>
                <w:sz w:val="20"/>
                <w:szCs w:val="20"/>
                <w:rtl w:val="1"/>
              </w:rPr>
              <w:t xml:space="preserve"> أو مساعدة مقترحكم/ن</w:t>
            </w:r>
            <w:r w:rsidRPr="547A271B" w:rsidR="00D70437">
              <w:rPr>
                <w:b w:val="1"/>
                <w:bCs w:val="1"/>
                <w:sz w:val="20"/>
                <w:szCs w:val="20"/>
                <w:rtl w:val="1"/>
              </w:rPr>
              <w:t xml:space="preserve"> من قبل</w:t>
            </w:r>
            <w:r w:rsidRPr="547A271B" w:rsidR="008A3006">
              <w:rPr>
                <w:b w:val="1"/>
                <w:bCs w:val="1"/>
                <w:sz w:val="20"/>
                <w:szCs w:val="20"/>
                <w:rtl w:val="1"/>
              </w:rPr>
              <w:t xml:space="preserve"> أحد شركاء صندوق المرأة للسلام </w:t>
            </w:r>
            <w:r w:rsidRPr="547A271B" w:rsidR="552CAC80">
              <w:rPr>
                <w:b w:val="1"/>
                <w:bCs w:val="1"/>
                <w:sz w:val="20"/>
                <w:szCs w:val="20"/>
                <w:rtl w:val="1"/>
              </w:rPr>
              <w:t>والعمل</w:t>
            </w:r>
            <w:r w:rsidRPr="547A271B" w:rsidR="00D70437">
              <w:rPr>
                <w:b w:val="1"/>
                <w:bCs w:val="1"/>
                <w:sz w:val="20"/>
                <w:szCs w:val="20"/>
                <w:rtl w:val="1"/>
              </w:rPr>
              <w:t xml:space="preserve"> </w:t>
            </w:r>
            <w:r w:rsidRPr="547A271B" w:rsidR="008A3006">
              <w:rPr>
                <w:b w:val="1"/>
                <w:bCs w:val="1"/>
                <w:sz w:val="20"/>
                <w:szCs w:val="20"/>
                <w:rtl w:val="1"/>
              </w:rPr>
              <w:t>لإنساني</w:t>
            </w:r>
            <w:r w:rsidRPr="547A271B" w:rsidR="008A3006">
              <w:rPr>
                <w:b w:val="1"/>
                <w:bCs w:val="1"/>
                <w:sz w:val="20"/>
                <w:szCs w:val="20"/>
                <w:rtl w:val="1"/>
              </w:rPr>
              <w:t xml:space="preserve"> </w:t>
            </w:r>
            <w:r w:rsidRPr="547A271B" w:rsidR="008A3006">
              <w:rPr>
                <w:b w:val="1"/>
                <w:bCs w:val="1"/>
                <w:sz w:val="20"/>
                <w:szCs w:val="20"/>
                <w:rtl w:val="1"/>
              </w:rPr>
              <w:t>؟</w:t>
            </w:r>
          </w:p>
          <w:p w:rsidR="008A3006" w:rsidP="008A3006" w:rsidRDefault="008A3006" w14:paraId="021074B5" w14:textId="77777777">
            <w:pPr>
              <w:tabs>
                <w:tab w:val="left" w:pos="3054"/>
              </w:tabs>
              <w:bidi/>
              <w:spacing w:after="0"/>
              <w:rPr>
                <w:sz w:val="20"/>
                <w:szCs w:val="20"/>
                <w:rtl/>
              </w:rPr>
            </w:pPr>
            <w:r>
              <w:rPr>
                <w:rFonts w:hint="cs"/>
                <w:sz w:val="20"/>
                <w:szCs w:val="20"/>
                <w:rtl/>
              </w:rPr>
              <w:t xml:space="preserve"> </w:t>
            </w:r>
            <w:r>
              <w:rPr>
                <w:rFonts w:hint="cs"/>
                <w:i/>
                <w:iCs/>
                <w:sz w:val="18"/>
                <w:szCs w:val="18"/>
                <w:rtl/>
              </w:rPr>
              <w:t xml:space="preserve">*يُرجى ملاحظة أن هذا ليس معيارًا للتقييم، ولن يؤثر في مدى أهليتك.  </w:t>
            </w:r>
          </w:p>
          <w:p w:rsidRPr="007A1781" w:rsidR="008A3006" w:rsidP="008A3006" w:rsidRDefault="008A3006" w14:paraId="4C59E3D3" w14:textId="77777777">
            <w:pPr>
              <w:spacing w:after="0" w:line="240" w:lineRule="auto"/>
              <w:rPr>
                <w:sz w:val="8"/>
                <w:szCs w:val="8"/>
              </w:rPr>
            </w:pPr>
          </w:p>
          <w:p w:rsidRPr="332B5968" w:rsidR="00156FB4" w:rsidP="008A3006" w:rsidRDefault="0093731F" w14:paraId="2B848B2C" w14:textId="2F85E59B">
            <w:pPr>
              <w:tabs>
                <w:tab w:val="left" w:pos="3054"/>
              </w:tabs>
              <w:bidi/>
              <w:spacing w:after="0" w:line="240" w:lineRule="auto"/>
              <w:rPr>
                <w:b/>
                <w:bCs/>
                <w:sz w:val="20"/>
                <w:szCs w:val="20"/>
                <w:rtl/>
              </w:rPr>
            </w:pPr>
            <w:sdt>
              <w:sdtPr>
                <w:rPr>
                  <w:rFonts w:ascii="Wingdings" w:hAnsi="Wingdings" w:eastAsia="Wingdings" w:cs="Wingdings"/>
                  <w:sz w:val="20"/>
                  <w:szCs w:val="20"/>
                  <w:rtl/>
                </w:rPr>
                <w:id w:val="1615242685"/>
                <w14:checkbox>
                  <w14:checked w14:val="0"/>
                  <w14:checkedState w14:val="2612" w14:font="MS Gothic"/>
                  <w14:uncheckedState w14:val="2610" w14:font="MS Gothic"/>
                </w14:checkbox>
              </w:sdtPr>
              <w:sdtEndPr/>
              <w:sdtContent>
                <w:r w:rsidR="008A3006">
                  <w:rPr>
                    <w:rFonts w:hint="eastAsia" w:ascii="MS Gothic" w:hAnsi="MS Gothic" w:eastAsia="MS Gothic" w:cs="Wingdings"/>
                    <w:sz w:val="20"/>
                    <w:szCs w:val="20"/>
                  </w:rPr>
                  <w:t>☐</w:t>
                </w:r>
              </w:sdtContent>
            </w:sdt>
            <w:r w:rsidR="008A3006">
              <w:rPr>
                <w:rFonts w:hint="cs"/>
                <w:sz w:val="20"/>
                <w:szCs w:val="20"/>
                <w:rtl/>
              </w:rPr>
              <w:t xml:space="preserve"> نعم  </w:t>
            </w:r>
            <w:sdt>
              <w:sdtPr>
                <w:rPr>
                  <w:sz w:val="20"/>
                  <w:szCs w:val="20"/>
                  <w:rtl/>
                </w:rPr>
                <w:id w:val="643779133"/>
                <w14:checkbox>
                  <w14:checked w14:val="0"/>
                  <w14:checkedState w14:val="2612" w14:font="MS Gothic"/>
                  <w14:uncheckedState w14:val="2610" w14:font="MS Gothic"/>
                </w14:checkbox>
              </w:sdtPr>
              <w:sdtEndPr/>
              <w:sdtContent>
                <w:r w:rsidR="008A3006">
                  <w:rPr>
                    <w:rFonts w:hint="eastAsia" w:ascii="MS Gothic" w:hAnsi="MS Gothic" w:eastAsia="MS Gothic"/>
                    <w:sz w:val="20"/>
                    <w:szCs w:val="20"/>
                  </w:rPr>
                  <w:t>☐</w:t>
                </w:r>
              </w:sdtContent>
            </w:sdt>
            <w:r w:rsidR="008A3006">
              <w:rPr>
                <w:rFonts w:hint="cs"/>
                <w:sz w:val="20"/>
                <w:szCs w:val="20"/>
                <w:rtl/>
              </w:rPr>
              <w:t xml:space="preserve"> لا</w:t>
            </w:r>
          </w:p>
        </w:tc>
      </w:tr>
      <w:tr w:rsidRPr="004253BF" w:rsidR="00346BDA" w:rsidTr="7DB97EE4" w14:paraId="1CA6598B" w14:textId="77777777">
        <w:trPr>
          <w:trHeight w:val="898"/>
        </w:trPr>
        <w:tc>
          <w:tcPr>
            <w:tcW w:w="4874" w:type="dxa"/>
            <w:gridSpan w:val="2"/>
            <w:tcBorders>
              <w:bottom w:val="single" w:color="auto" w:sz="4" w:space="0"/>
            </w:tcBorders>
            <w:shd w:val="clear" w:color="auto" w:fill="auto"/>
            <w:tcMar/>
          </w:tcPr>
          <w:p w:rsidRPr="00346BDA" w:rsidR="00346BDA" w:rsidP="00346BDA" w:rsidRDefault="00346BDA" w14:paraId="5F284044" w14:textId="77777777">
            <w:pPr>
              <w:pBdr>
                <w:right w:val="dotted" w:color="auto" w:sz="4" w:space="4"/>
              </w:pBdr>
              <w:tabs>
                <w:tab w:val="left" w:pos="3054"/>
              </w:tabs>
              <w:bidi/>
              <w:spacing w:after="0"/>
              <w:rPr>
                <w:b/>
                <w:bCs/>
                <w:sz w:val="20"/>
                <w:szCs w:val="20"/>
                <w:rtl/>
              </w:rPr>
            </w:pPr>
            <w:r>
              <w:rPr>
                <w:rFonts w:hint="cs"/>
                <w:b/>
                <w:bCs/>
                <w:sz w:val="20"/>
                <w:szCs w:val="20"/>
                <w:rtl/>
              </w:rPr>
              <w:t>إذا كانت الإجابة نعم، يُرجى التحديد:</w:t>
            </w:r>
            <w:r>
              <w:rPr>
                <w:rFonts w:hint="cs"/>
                <w:rtl/>
              </w:rPr>
              <w:t xml:space="preserve"> </w:t>
            </w:r>
          </w:p>
          <w:p w:rsidR="00346BDA" w:rsidP="7DB97EE4" w:rsidRDefault="0093731F" w14:paraId="0F6E5EC9" w14:textId="7ACE78AE">
            <w:pPr>
              <w:pBdr>
                <w:right w:val="dotted" w:color="FF000000" w:sz="4" w:space="4"/>
              </w:pBdr>
              <w:tabs>
                <w:tab w:val="left" w:pos="3054"/>
              </w:tabs>
              <w:bidi/>
              <w:spacing w:after="0"/>
              <w:rPr>
                <w:sz w:val="20"/>
                <w:szCs w:val="20"/>
                <w:rtl w:val="1"/>
              </w:rPr>
            </w:pPr>
            <w:sdt>
              <w:sdtPr>
                <w:id w:val="2037394486"/>
                <w14:checkbox>
                  <w14:checked w14:val="0"/>
                  <w14:checkedState w14:val="2612" w14:font="MS Gothic"/>
                  <w14:uncheckedState w14:val="2610" w14:font="MS Gothic"/>
                </w14:checkbox>
                <w:rPr>
                  <w:rFonts w:eastAsia="" w:eastAsiaTheme="minorEastAsia"/>
                  <w:sz w:val="20"/>
                  <w:szCs w:val="20"/>
                  <w:rtl w:val="1"/>
                </w:rPr>
              </w:sdtPr>
              <w:sdtContent>
                <w:r w:rsidRPr="7DB97EE4" w:rsidR="00346BDA">
                  <w:rPr>
                    <w:rFonts w:ascii="MS Gothic" w:hAnsi="MS Gothic" w:eastAsia="MS Gothic"/>
                    <w:sz w:val="20"/>
                    <w:szCs w:val="20"/>
                  </w:rPr>
                  <w:t>☐</w:t>
                </w:r>
              </w:sdtContent>
              <w:sdtEndPr>
                <w:rPr>
                  <w:rFonts w:eastAsia="" w:eastAsiaTheme="minorEastAsia"/>
                  <w:sz w:val="20"/>
                  <w:szCs w:val="20"/>
                  <w:rtl w:val="1"/>
                </w:rPr>
              </w:sdtEndPr>
            </w:sdt>
            <w:r w:rsidRPr="7DB97EE4" w:rsidR="00346BDA">
              <w:rPr>
                <w:sz w:val="20"/>
                <w:szCs w:val="20"/>
              </w:rPr>
              <w:t>Netherlands Institute for Multiparty Democracy (NIMD)</w:t>
            </w:r>
          </w:p>
          <w:p w:rsidRPr="332B5968" w:rsidR="00346BDA" w:rsidP="7DB97EE4" w:rsidRDefault="0093731F" w14:paraId="215BB198" w14:textId="1CAD96FB">
            <w:pPr>
              <w:pBdr>
                <w:right w:val="dotted" w:color="FF000000" w:sz="4" w:space="4"/>
              </w:pBdr>
              <w:tabs>
                <w:tab w:val="left" w:pos="3054"/>
              </w:tabs>
              <w:bidi/>
              <w:spacing w:after="0"/>
              <w:rPr>
                <w:sz w:val="20"/>
                <w:szCs w:val="20"/>
                <w:rtl w:val="1"/>
              </w:rPr>
            </w:pPr>
            <w:sdt>
              <w:sdtPr>
                <w:id w:val="-70664517"/>
                <w14:checkbox>
                  <w14:checked w14:val="0"/>
                  <w14:checkedState w14:val="2612" w14:font="MS Gothic"/>
                  <w14:uncheckedState w14:val="2610" w14:font="MS Gothic"/>
                </w14:checkbox>
                <w:rPr>
                  <w:sz w:val="20"/>
                  <w:szCs w:val="20"/>
                  <w:rtl w:val="1"/>
                </w:rPr>
              </w:sdtPr>
              <w:sdtContent>
                <w:r w:rsidRPr="7DB97EE4" w:rsidR="00346BDA">
                  <w:rPr>
                    <w:rFonts w:ascii="MS Gothic" w:hAnsi="MS Gothic" w:eastAsia="MS Gothic"/>
                    <w:sz w:val="20"/>
                    <w:szCs w:val="20"/>
                  </w:rPr>
                  <w:t>☐</w:t>
                </w:r>
              </w:sdtContent>
              <w:sdtEndPr>
                <w:rPr>
                  <w:sz w:val="20"/>
                  <w:szCs w:val="20"/>
                  <w:rtl w:val="1"/>
                </w:rPr>
              </w:sdtEndPr>
            </w:sdt>
            <w:r w:rsidRPr="7DB97EE4" w:rsidR="00346BDA">
              <w:rPr>
                <w:sz w:val="20"/>
                <w:szCs w:val="20"/>
              </w:rPr>
              <w:t>Inclusive Peace (IP)</w:t>
            </w:r>
          </w:p>
        </w:tc>
        <w:tc>
          <w:tcPr>
            <w:tcW w:w="4875" w:type="dxa"/>
            <w:gridSpan w:val="2"/>
            <w:tcBorders>
              <w:bottom w:val="single" w:color="auto" w:sz="4" w:space="0"/>
            </w:tcBorders>
            <w:shd w:val="clear" w:color="auto" w:fill="auto"/>
            <w:tcMar/>
          </w:tcPr>
          <w:p w:rsidR="00346BDA" w:rsidP="00346BDA" w:rsidRDefault="0093731F" w14:paraId="1BF9E0A4" w14:textId="77777777">
            <w:pPr>
              <w:tabs>
                <w:tab w:val="left" w:pos="3054"/>
              </w:tabs>
              <w:bidi/>
              <w:spacing w:after="0"/>
              <w:rPr>
                <w:sz w:val="20"/>
                <w:szCs w:val="20"/>
                <w:rtl/>
              </w:rPr>
            </w:pPr>
            <w:sdt>
              <w:sdtPr>
                <w:rPr>
                  <w:sz w:val="20"/>
                  <w:szCs w:val="20"/>
                  <w:rtl/>
                </w:rPr>
                <w:id w:val="-1997792540"/>
                <w14:checkbox>
                  <w14:checked w14:val="0"/>
                  <w14:checkedState w14:val="2612" w14:font="MS Gothic"/>
                  <w14:uncheckedState w14:val="2610" w14:font="MS Gothic"/>
                </w14:checkbox>
              </w:sdtPr>
              <w:sdtEndPr/>
              <w:sdtContent>
                <w:r w:rsidRPr="332B5968" w:rsidR="00346BDA">
                  <w:rPr>
                    <w:rFonts w:ascii="MS Gothic" w:hAnsi="MS Gothic" w:eastAsia="MS Gothic"/>
                    <w:sz w:val="20"/>
                    <w:szCs w:val="20"/>
                  </w:rPr>
                  <w:t>☐</w:t>
                </w:r>
              </w:sdtContent>
            </w:sdt>
            <w:r w:rsidR="00346BDA">
              <w:rPr>
                <w:sz w:val="20"/>
                <w:szCs w:val="20"/>
              </w:rPr>
              <w:t>CORDAID</w:t>
            </w:r>
          </w:p>
          <w:p w:rsidR="00346BDA" w:rsidP="00346BDA" w:rsidRDefault="0093731F" w14:paraId="5C2BC254" w14:textId="77777777">
            <w:pPr>
              <w:tabs>
                <w:tab w:val="left" w:pos="3054"/>
              </w:tabs>
              <w:bidi/>
              <w:spacing w:after="0"/>
              <w:rPr>
                <w:sz w:val="20"/>
                <w:szCs w:val="20"/>
                <w:rtl/>
              </w:rPr>
            </w:pPr>
            <w:sdt>
              <w:sdtPr>
                <w:rPr>
                  <w:sz w:val="20"/>
                  <w:szCs w:val="20"/>
                  <w:rtl/>
                </w:rPr>
                <w:id w:val="-226764951"/>
                <w14:checkbox>
                  <w14:checked w14:val="0"/>
                  <w14:checkedState w14:val="2612" w14:font="MS Gothic"/>
                  <w14:uncheckedState w14:val="2610" w14:font="MS Gothic"/>
                </w14:checkbox>
              </w:sdtPr>
              <w:sdtEndPr/>
              <w:sdtContent>
                <w:r w:rsidR="00346BDA">
                  <w:rPr>
                    <w:rFonts w:hint="eastAsia" w:ascii="MS Gothic" w:hAnsi="MS Gothic" w:eastAsia="MS Gothic"/>
                    <w:sz w:val="20"/>
                    <w:szCs w:val="20"/>
                  </w:rPr>
                  <w:t>☐</w:t>
                </w:r>
              </w:sdtContent>
            </w:sdt>
            <w:r w:rsidR="00346BDA">
              <w:rPr>
                <w:sz w:val="20"/>
                <w:szCs w:val="20"/>
              </w:rPr>
              <w:t>Global Partnership for the Prevention of Armed Conflict (GPPAC)</w:t>
            </w:r>
          </w:p>
          <w:p w:rsidR="00346BDA" w:rsidP="00346BDA" w:rsidRDefault="0093731F" w14:paraId="15CAE6B0" w14:textId="77777777">
            <w:pPr>
              <w:tabs>
                <w:tab w:val="left" w:pos="3054"/>
              </w:tabs>
              <w:bidi/>
              <w:spacing w:after="0"/>
              <w:rPr>
                <w:sz w:val="20"/>
                <w:szCs w:val="20"/>
                <w:rtl/>
              </w:rPr>
            </w:pPr>
            <w:sdt>
              <w:sdtPr>
                <w:rPr>
                  <w:sz w:val="20"/>
                  <w:szCs w:val="20"/>
                  <w:rtl/>
                </w:rPr>
                <w:id w:val="926313119"/>
                <w14:checkbox>
                  <w14:checked w14:val="0"/>
                  <w14:checkedState w14:val="2612" w14:font="MS Gothic"/>
                  <w14:uncheckedState w14:val="2610" w14:font="MS Gothic"/>
                </w14:checkbox>
              </w:sdtPr>
              <w:sdtEndPr/>
              <w:sdtContent>
                <w:r w:rsidRPr="332B5968" w:rsidR="00346BDA">
                  <w:rPr>
                    <w:rFonts w:ascii="MS Gothic" w:hAnsi="MS Gothic" w:eastAsia="MS Gothic"/>
                    <w:sz w:val="20"/>
                    <w:szCs w:val="20"/>
                  </w:rPr>
                  <w:t>☐</w:t>
                </w:r>
              </w:sdtContent>
            </w:sdt>
            <w:r w:rsidR="00346BDA">
              <w:rPr>
                <w:sz w:val="20"/>
                <w:szCs w:val="20"/>
              </w:rPr>
              <w:t>Conciliation Resources (CR)</w:t>
            </w:r>
          </w:p>
          <w:p w:rsidR="00346BDA" w:rsidP="00346BDA" w:rsidRDefault="0093731F" w14:paraId="24009D12" w14:textId="77777777">
            <w:pPr>
              <w:tabs>
                <w:tab w:val="left" w:pos="3054"/>
              </w:tabs>
              <w:bidi/>
              <w:spacing w:after="0"/>
              <w:rPr>
                <w:sz w:val="20"/>
                <w:szCs w:val="20"/>
                <w:rtl/>
              </w:rPr>
            </w:pPr>
            <w:sdt>
              <w:sdtPr>
                <w:rPr>
                  <w:sz w:val="20"/>
                  <w:szCs w:val="20"/>
                  <w:rtl/>
                </w:rPr>
                <w:id w:val="-1090394557"/>
                <w14:checkbox>
                  <w14:checked w14:val="0"/>
                  <w14:checkedState w14:val="2612" w14:font="MS Gothic"/>
                  <w14:uncheckedState w14:val="2610" w14:font="MS Gothic"/>
                </w14:checkbox>
              </w:sdtPr>
              <w:sdtEndPr/>
              <w:sdtContent>
                <w:r w:rsidRPr="332B5968" w:rsidR="00346BDA">
                  <w:rPr>
                    <w:rFonts w:ascii="MS Gothic" w:hAnsi="MS Gothic" w:eastAsia="MS Gothic"/>
                    <w:sz w:val="20"/>
                    <w:szCs w:val="20"/>
                  </w:rPr>
                  <w:t>☐</w:t>
                </w:r>
              </w:sdtContent>
            </w:sdt>
            <w:r w:rsidR="00346BDA">
              <w:rPr>
                <w:rFonts w:hint="cs"/>
                <w:sz w:val="20"/>
                <w:szCs w:val="20"/>
                <w:rtl/>
              </w:rPr>
              <w:t>كيانات الأمم المتحدة، يُرجى التحديد:</w:t>
            </w:r>
            <w:r w:rsidR="00346BDA">
              <w:rPr>
                <w:rFonts w:hint="cs"/>
                <w:rtl/>
              </w:rPr>
              <w:t xml:space="preserve"> </w:t>
            </w:r>
          </w:p>
          <w:p w:rsidRPr="332B5968" w:rsidR="00346BDA" w:rsidP="00346BDA" w:rsidRDefault="0093731F" w14:paraId="25FAAC07" w14:textId="469678AE">
            <w:pPr>
              <w:tabs>
                <w:tab w:val="left" w:pos="3054"/>
              </w:tabs>
              <w:bidi/>
              <w:spacing w:after="0"/>
              <w:rPr>
                <w:b/>
                <w:bCs/>
                <w:sz w:val="20"/>
                <w:szCs w:val="20"/>
                <w:rtl/>
              </w:rPr>
            </w:pPr>
            <w:sdt>
              <w:sdtPr>
                <w:rPr>
                  <w:sz w:val="20"/>
                  <w:szCs w:val="20"/>
                  <w:rtl/>
                </w:rPr>
                <w:id w:val="-188226897"/>
                <w14:checkbox>
                  <w14:checked w14:val="0"/>
                  <w14:checkedState w14:val="2612" w14:font="MS Gothic"/>
                  <w14:uncheckedState w14:val="2610" w14:font="MS Gothic"/>
                </w14:checkbox>
              </w:sdtPr>
              <w:sdtEndPr/>
              <w:sdtContent>
                <w:r w:rsidRPr="332B5968" w:rsidR="00346BDA">
                  <w:rPr>
                    <w:rFonts w:ascii="MS Gothic" w:hAnsi="MS Gothic" w:eastAsia="MS Gothic"/>
                    <w:sz w:val="20"/>
                    <w:szCs w:val="20"/>
                  </w:rPr>
                  <w:t>☐</w:t>
                </w:r>
              </w:sdtContent>
            </w:sdt>
            <w:r w:rsidR="00346BDA">
              <w:rPr>
                <w:rFonts w:hint="cs"/>
                <w:sz w:val="20"/>
                <w:szCs w:val="20"/>
                <w:rtl/>
              </w:rPr>
              <w:t>أخرى، يُرجى التحديد</w:t>
            </w:r>
          </w:p>
        </w:tc>
      </w:tr>
    </w:tbl>
    <w:p w:rsidR="007568E9" w:rsidRDefault="007568E9" w14:paraId="1D62A704" w14:textId="77777777"/>
    <w:p w:rsidR="00FA7AFF" w:rsidP="00805BC1" w:rsidRDefault="00D652F9" w14:paraId="564C56B5" w14:textId="69F64599">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bidi/>
        <w:spacing w:after="0"/>
        <w:jc w:val="both"/>
        <w:rPr>
          <w:b/>
          <w:bCs/>
          <w:sz w:val="28"/>
          <w:szCs w:val="28"/>
          <w:rtl/>
        </w:rPr>
        <w:sectPr w:rsidR="00FA7AFF" w:rsidSect="001412D9">
          <w:headerReference w:type="default" r:id="rId11"/>
          <w:footerReference w:type="default" r:id="rId12"/>
          <w:pgSz w:w="11906" w:h="16838" w:orient="portrait" w:code="9"/>
          <w:pgMar w:top="1792" w:right="1440" w:bottom="1260" w:left="1440" w:header="720" w:footer="720" w:gutter="0"/>
          <w:cols w:space="720"/>
          <w:docGrid w:linePitch="360"/>
        </w:sectPr>
      </w:pPr>
      <w:r>
        <w:rPr>
          <w:rFonts w:hint="cs"/>
          <w:b/>
          <w:bCs/>
          <w:sz w:val="28"/>
          <w:szCs w:val="28"/>
          <w:rtl/>
        </w:rPr>
        <w:t>،</w:t>
      </w:r>
    </w:p>
    <w:p w:rsidRPr="003E494C" w:rsidR="003E494C" w:rsidP="003E494C" w:rsidRDefault="003E494C" w14:paraId="0438556A" w14:textId="13E1A2AF">
      <w:pPr>
        <w:bidi/>
        <w:rPr>
          <w:b/>
          <w:bCs/>
          <w:rtl/>
        </w:rPr>
      </w:pPr>
      <w:r>
        <w:rPr>
          <w:rFonts w:hint="cs"/>
          <w:b/>
          <w:bCs/>
          <w:rtl/>
        </w:rPr>
        <w:lastRenderedPageBreak/>
        <w:t>أولاً. الملخص</w:t>
      </w:r>
    </w:p>
    <w:tbl>
      <w:tblPr>
        <w:tblStyle w:val="TableGrid"/>
        <w:bidiVisual/>
        <w:tblW w:w="9715" w:type="dxa"/>
        <w:tblLook w:val="04A0" w:firstRow="1" w:lastRow="0" w:firstColumn="1" w:lastColumn="0" w:noHBand="0" w:noVBand="1"/>
      </w:tblPr>
      <w:tblGrid>
        <w:gridCol w:w="5485"/>
        <w:gridCol w:w="4230"/>
      </w:tblGrid>
      <w:tr w:rsidRPr="00086424" w:rsidR="003D164A" w:rsidTr="547A271B" w14:paraId="0805D101" w14:textId="77777777">
        <w:trPr>
          <w:trHeight w:val="50"/>
        </w:trPr>
        <w:tc>
          <w:tcPr>
            <w:tcW w:w="5485" w:type="dxa"/>
            <w:shd w:val="clear" w:color="auto" w:fill="D9E2F3" w:themeFill="accent1" w:themeFillTint="33"/>
            <w:tcMar/>
          </w:tcPr>
          <w:p w:rsidRPr="00086424" w:rsidR="003D164A" w:rsidP="003D164A" w:rsidRDefault="003D164A" w14:paraId="640F3F3C" w14:textId="2EAC3884">
            <w:pPr>
              <w:bidi/>
              <w:spacing w:after="0" w:line="240" w:lineRule="auto"/>
              <w:rPr>
                <w:rFonts w:eastAsia="SimSun"/>
                <w:bCs/>
                <w:i/>
                <w:iCs/>
                <w:sz w:val="20"/>
                <w:szCs w:val="20"/>
                <w:rtl/>
              </w:rPr>
            </w:pPr>
            <w:r>
              <w:rPr>
                <w:rFonts w:hint="cs"/>
                <w:b/>
                <w:bCs/>
                <w:sz w:val="20"/>
                <w:szCs w:val="20"/>
                <w:rtl/>
              </w:rPr>
              <w:t>عنوان المشروع</w:t>
            </w:r>
            <w:r>
              <w:rPr>
                <w:rFonts w:hint="cs"/>
                <w:rtl/>
              </w:rPr>
              <w:t xml:space="preserve"> </w:t>
            </w:r>
          </w:p>
        </w:tc>
        <w:tc>
          <w:tcPr>
            <w:tcW w:w="4230" w:type="dxa"/>
            <w:tcMar/>
          </w:tcPr>
          <w:p w:rsidRPr="00086424" w:rsidR="003D164A" w:rsidP="003D164A" w:rsidRDefault="003D164A" w14:paraId="550C793A" w14:textId="77777777">
            <w:pPr>
              <w:spacing w:after="0" w:line="240" w:lineRule="auto"/>
              <w:rPr>
                <w:rFonts w:eastAsia="SimSun"/>
                <w:sz w:val="20"/>
                <w:szCs w:val="20"/>
              </w:rPr>
            </w:pPr>
          </w:p>
        </w:tc>
      </w:tr>
      <w:tr w:rsidRPr="00086424" w:rsidR="003D164A" w:rsidTr="547A271B" w14:paraId="07BC8DB1" w14:textId="77777777">
        <w:trPr>
          <w:trHeight w:val="681"/>
        </w:trPr>
        <w:tc>
          <w:tcPr>
            <w:tcW w:w="5485" w:type="dxa"/>
            <w:shd w:val="clear" w:color="auto" w:fill="D9E2F3" w:themeFill="accent1" w:themeFillTint="33"/>
            <w:tcMar/>
          </w:tcPr>
          <w:p w:rsidRPr="00086424" w:rsidR="003D164A" w:rsidP="003D164A" w:rsidRDefault="003D164A" w14:paraId="622FC3D7" w14:textId="77777777">
            <w:pPr>
              <w:bidi/>
              <w:spacing w:after="0" w:line="240" w:lineRule="auto"/>
              <w:rPr>
                <w:rFonts w:eastAsia="SimSun"/>
                <w:b/>
                <w:bCs/>
                <w:sz w:val="20"/>
                <w:szCs w:val="20"/>
                <w:rtl/>
              </w:rPr>
            </w:pPr>
            <w:r>
              <w:rPr>
                <w:rFonts w:hint="cs"/>
                <w:b/>
                <w:bCs/>
                <w:sz w:val="20"/>
                <w:szCs w:val="20"/>
                <w:rtl/>
              </w:rPr>
              <w:t>الموقع (المحافظة/الولاية/المناطق)</w:t>
            </w:r>
          </w:p>
          <w:p w:rsidRPr="00086424" w:rsidR="003D164A" w:rsidP="003D164A" w:rsidRDefault="003D164A" w14:paraId="5D78FCF3" w14:textId="77777777">
            <w:pPr>
              <w:bidi/>
              <w:spacing w:after="0" w:line="240" w:lineRule="auto"/>
              <w:rPr>
                <w:rFonts w:eastAsia="SimSun"/>
                <w:b/>
                <w:sz w:val="20"/>
                <w:szCs w:val="20"/>
                <w:rtl/>
              </w:rPr>
            </w:pPr>
            <w:r>
              <w:rPr>
                <w:rFonts w:hint="cs"/>
                <w:i/>
                <w:iCs/>
                <w:color w:val="808080" w:themeColor="background1" w:themeShade="80"/>
                <w:sz w:val="20"/>
                <w:szCs w:val="20"/>
                <w:rtl/>
              </w:rPr>
              <w:t>يُرجى أيضًا إدراج المنطقة/البلدية حيث سيتم تنفيذ عملية التدخل، إذا كان ذلك ممكنًا</w:t>
            </w:r>
          </w:p>
        </w:tc>
        <w:tc>
          <w:tcPr>
            <w:tcW w:w="4230" w:type="dxa"/>
            <w:tcMar/>
          </w:tcPr>
          <w:p w:rsidRPr="00086424" w:rsidR="003D164A" w:rsidP="003D164A" w:rsidRDefault="003D164A" w14:paraId="081D8F78" w14:textId="77777777">
            <w:pPr>
              <w:spacing w:after="0" w:line="240" w:lineRule="auto"/>
              <w:rPr>
                <w:rFonts w:eastAsia="SimSun"/>
                <w:sz w:val="20"/>
                <w:szCs w:val="20"/>
              </w:rPr>
            </w:pPr>
          </w:p>
        </w:tc>
      </w:tr>
      <w:tr w:rsidRPr="00086424" w:rsidR="003D164A" w:rsidTr="547A271B" w14:paraId="4644D11E" w14:textId="77777777">
        <w:trPr>
          <w:trHeight w:val="284"/>
        </w:trPr>
        <w:tc>
          <w:tcPr>
            <w:tcW w:w="5485" w:type="dxa"/>
            <w:shd w:val="clear" w:color="auto" w:fill="D9E2F3" w:themeFill="accent1" w:themeFillTint="33"/>
            <w:tcMar/>
          </w:tcPr>
          <w:p w:rsidRPr="008F2534" w:rsidR="00B90A1D" w:rsidP="547A271B" w:rsidRDefault="00F52DFB" w14:paraId="5925E31F" w14:textId="582311A8" w14:noSpellErr="1">
            <w:pPr>
              <w:bidi/>
              <w:spacing w:after="0" w:line="240" w:lineRule="auto"/>
              <w:rPr>
                <w:rFonts w:eastAsia="SimSun"/>
                <w:b w:val="1"/>
                <w:bCs w:val="1"/>
                <w:sz w:val="20"/>
                <w:szCs w:val="20"/>
                <w:rtl w:val="1"/>
              </w:rPr>
            </w:pPr>
            <w:r w:rsidRPr="547A271B" w:rsidR="646CC24F">
              <w:rPr>
                <w:b w:val="1"/>
                <w:bCs w:val="1"/>
                <w:sz w:val="20"/>
                <w:szCs w:val="20"/>
                <w:rtl w:val="1"/>
              </w:rPr>
              <w:t>يُرجى مشاركة رؤية المنظمة أو رسالتها إذا كانت تابعة لمنظمة مجتمع مدني</w:t>
            </w:r>
            <w:r w:rsidRPr="547A271B" w:rsidR="391F3EDB">
              <w:rPr>
                <w:b w:val="1"/>
                <w:bCs w:val="1"/>
                <w:sz w:val="20"/>
                <w:szCs w:val="20"/>
                <w:rtl w:val="1"/>
              </w:rPr>
              <w:t xml:space="preserve">, </w:t>
            </w:r>
            <w:r w:rsidRPr="547A271B" w:rsidR="646CC24F">
              <w:rPr>
                <w:rtl w:val="1"/>
              </w:rPr>
              <w:t xml:space="preserve"> </w:t>
            </w:r>
          </w:p>
          <w:p w:rsidRPr="008F2534" w:rsidR="00950636" w:rsidP="547A271B" w:rsidRDefault="00F52DFB" w14:paraId="379C8914" w14:textId="63E29A03" w14:noSpellErr="1">
            <w:pPr>
              <w:bidi/>
              <w:spacing w:after="0" w:line="240" w:lineRule="auto"/>
              <w:rPr>
                <w:rFonts w:eastAsia="SimSun"/>
                <w:b w:val="1"/>
                <w:bCs w:val="1"/>
                <w:sz w:val="20"/>
                <w:szCs w:val="20"/>
                <w:rtl w:val="1"/>
              </w:rPr>
            </w:pPr>
            <w:r w:rsidRPr="547A271B" w:rsidR="646CC24F">
              <w:rPr>
                <w:b w:val="1"/>
                <w:bCs w:val="1"/>
                <w:sz w:val="20"/>
                <w:szCs w:val="20"/>
                <w:rtl w:val="1"/>
              </w:rPr>
              <w:t>يُرجى وصف هدف المجموعة ومهمتها إذا كانت تابعة لمجموعة غير رسمية من النساء</w:t>
            </w:r>
            <w:r w:rsidRPr="547A271B" w:rsidR="391F3EDB">
              <w:rPr>
                <w:b w:val="1"/>
                <w:bCs w:val="1"/>
                <w:sz w:val="20"/>
                <w:szCs w:val="20"/>
                <w:rtl w:val="1"/>
              </w:rPr>
              <w:t xml:space="preserve">. </w:t>
            </w:r>
          </w:p>
          <w:p w:rsidRPr="008F2534" w:rsidR="003D164A" w:rsidP="003D164A" w:rsidRDefault="003607DB" w14:paraId="67947E77" w14:textId="56B7B711">
            <w:pPr>
              <w:bidi/>
              <w:spacing w:after="0" w:line="240" w:lineRule="auto"/>
              <w:rPr>
                <w:rFonts w:eastAsia="SimSun"/>
                <w:bCs/>
                <w:sz w:val="20"/>
                <w:szCs w:val="20"/>
                <w:rtl/>
              </w:rPr>
            </w:pPr>
            <w:r>
              <w:rPr>
                <w:rFonts w:hint="cs"/>
                <w:sz w:val="20"/>
                <w:szCs w:val="20"/>
                <w:rtl/>
              </w:rPr>
              <w:t>(الحد الأقصى 50 كلمة)</w:t>
            </w:r>
          </w:p>
        </w:tc>
        <w:tc>
          <w:tcPr>
            <w:tcW w:w="4230" w:type="dxa"/>
            <w:tcMar/>
          </w:tcPr>
          <w:p w:rsidR="003D164A" w:rsidP="003D164A" w:rsidRDefault="003D164A" w14:paraId="57AC44D8" w14:textId="77777777">
            <w:pPr>
              <w:spacing w:after="0" w:line="240" w:lineRule="auto"/>
              <w:rPr>
                <w:rFonts w:eastAsia="SimSun"/>
                <w:sz w:val="20"/>
                <w:szCs w:val="20"/>
              </w:rPr>
            </w:pPr>
          </w:p>
        </w:tc>
      </w:tr>
      <w:tr w:rsidRPr="00086424" w:rsidR="003D164A" w:rsidTr="547A271B" w14:paraId="0550234D" w14:textId="3811FC5F">
        <w:tc>
          <w:tcPr>
            <w:tcW w:w="5485" w:type="dxa"/>
            <w:shd w:val="clear" w:color="auto" w:fill="D9E2F3" w:themeFill="accent1" w:themeFillTint="33"/>
            <w:tcMar/>
          </w:tcPr>
          <w:p w:rsidRPr="008F2534" w:rsidR="003D164A" w:rsidP="00D54D54" w:rsidRDefault="563399BE" w14:paraId="6BFA8869" w14:textId="28FBC4C6" w14:noSpellErr="1">
            <w:pPr>
              <w:bidi/>
              <w:spacing w:after="0" w:line="240" w:lineRule="auto"/>
              <w:rPr>
                <w:rFonts w:eastAsia="SimSun"/>
                <w:b w:val="1"/>
                <w:bCs w:val="1"/>
                <w:sz w:val="20"/>
                <w:szCs w:val="20"/>
                <w:rtl w:val="1"/>
              </w:rPr>
            </w:pPr>
            <w:r w:rsidRPr="547A271B" w:rsidR="0D26E945">
              <w:rPr>
                <w:b w:val="1"/>
                <w:bCs w:val="1"/>
                <w:sz w:val="20"/>
                <w:szCs w:val="20"/>
                <w:rtl w:val="1"/>
              </w:rPr>
              <w:t>المستفيد</w:t>
            </w:r>
            <w:r w:rsidRPr="547A271B" w:rsidR="72446FBD">
              <w:rPr>
                <w:b w:val="1"/>
                <w:bCs w:val="1"/>
                <w:sz w:val="20"/>
                <w:szCs w:val="20"/>
                <w:rtl w:val="1"/>
              </w:rPr>
              <w:t>ات/</w:t>
            </w:r>
            <w:r w:rsidRPr="547A271B" w:rsidR="0D26E945">
              <w:rPr>
                <w:b w:val="1"/>
                <w:bCs w:val="1"/>
                <w:sz w:val="20"/>
                <w:szCs w:val="20"/>
                <w:rtl w:val="1"/>
              </w:rPr>
              <w:t>ون</w:t>
            </w:r>
            <w:r w:rsidRPr="547A271B" w:rsidR="0D26E945">
              <w:rPr>
                <w:b w:val="1"/>
                <w:bCs w:val="1"/>
                <w:sz w:val="20"/>
                <w:szCs w:val="20"/>
                <w:rtl w:val="1"/>
              </w:rPr>
              <w:t xml:space="preserve"> المستهدف</w:t>
            </w:r>
            <w:r w:rsidRPr="547A271B" w:rsidR="72446FBD">
              <w:rPr>
                <w:b w:val="1"/>
                <w:bCs w:val="1"/>
                <w:sz w:val="20"/>
                <w:szCs w:val="20"/>
                <w:rtl w:val="1"/>
              </w:rPr>
              <w:t>ات/</w:t>
            </w:r>
            <w:r w:rsidRPr="547A271B" w:rsidR="0D26E945">
              <w:rPr>
                <w:b w:val="1"/>
                <w:bCs w:val="1"/>
                <w:sz w:val="20"/>
                <w:szCs w:val="20"/>
                <w:rtl w:val="1"/>
              </w:rPr>
              <w:t xml:space="preserve">ون</w:t>
            </w:r>
            <w:r w:rsidRPr="547A271B" w:rsidR="0D26E945">
              <w:rPr>
                <w:b w:val="1"/>
                <w:bCs w:val="1"/>
                <w:sz w:val="20"/>
                <w:szCs w:val="20"/>
                <w:rtl w:val="1"/>
              </w:rPr>
              <w:t xml:space="preserve"> </w:t>
            </w:r>
            <w:r w:rsidRPr="547A271B" w:rsidR="0D26E945">
              <w:rPr>
                <w:i w:val="1"/>
                <w:iCs w:val="1"/>
                <w:color w:val="808080" w:themeColor="background1" w:themeShade="80"/>
                <w:sz w:val="20"/>
                <w:szCs w:val="20"/>
                <w:rtl w:val="1"/>
              </w:rPr>
              <w:t>حدد الفئات المستفيدة المستهدفة</w:t>
            </w:r>
            <w:r w:rsidRPr="547A271B" w:rsidR="00263345">
              <w:rPr>
                <w:rStyle w:val="FootnoteReference"/>
                <w:rFonts w:eastAsia="SimSun"/>
                <w:i w:val="1"/>
                <w:iCs w:val="1"/>
                <w:color w:val="808080" w:themeColor="background1" w:themeShade="80"/>
                <w:sz w:val="20"/>
                <w:szCs w:val="20"/>
              </w:rPr>
              <w:footnoteReference w:id="10"/>
            </w:r>
            <w:r w:rsidRPr="547A271B" w:rsidR="0D26E945">
              <w:rPr>
                <w:i w:val="1"/>
                <w:iCs w:val="1"/>
                <w:color w:val="808080" w:themeColor="background1" w:themeShade="80"/>
                <w:sz w:val="20"/>
                <w:szCs w:val="20"/>
                <w:rtl w:val="1"/>
              </w:rPr>
              <w:t xml:space="preserve"> وقسِّم البيانات حسب الجنس. يُرجى أيضًا تضمين عدد منظمات المجتمع المدني المحلية/النسائية المشاركة في تنفيذ المشروع</w:t>
            </w:r>
            <w:r w:rsidRPr="547A271B" w:rsidR="00D17F1D">
              <w:rPr>
                <w:rStyle w:val="FootnoteReference"/>
                <w:rFonts w:eastAsia="SimSun"/>
                <w:i w:val="1"/>
                <w:iCs w:val="1"/>
                <w:color w:val="808080" w:themeColor="background1" w:themeShade="80"/>
                <w:sz w:val="20"/>
                <w:szCs w:val="20"/>
              </w:rPr>
              <w:footnoteReference w:id="11"/>
            </w:r>
            <w:r w:rsidRPr="547A271B" w:rsidR="0D26E945">
              <w:rPr>
                <w:i w:val="1"/>
                <w:iCs w:val="1"/>
                <w:color w:val="808080" w:themeColor="background1" w:themeShade="80"/>
                <w:sz w:val="20"/>
                <w:szCs w:val="20"/>
                <w:rtl w:val="1"/>
              </w:rPr>
              <w:t xml:space="preserve">.  يتم تشجيع إدماج نهج شامل </w:t>
            </w:r>
            <w:r w:rsidRPr="547A271B" w:rsidR="0D26E945">
              <w:rPr>
                <w:i w:val="1"/>
                <w:iCs w:val="1"/>
                <w:color w:val="808080" w:themeColor="background1" w:themeShade="80"/>
                <w:sz w:val="20"/>
                <w:szCs w:val="20"/>
                <w:rtl w:val="1"/>
              </w:rPr>
              <w:t>ومتنوع.</w:t>
            </w:r>
            <w:r w:rsidRPr="547A271B" w:rsidR="0D26E945">
              <w:rPr>
                <w:b w:val="1"/>
                <w:bCs w:val="1"/>
                <w:i w:val="1"/>
                <w:iCs w:val="1"/>
                <w:color w:val="808080" w:themeColor="background1" w:themeShade="80"/>
                <w:sz w:val="20"/>
                <w:szCs w:val="20"/>
                <w:rtl w:val="1"/>
              </w:rPr>
              <w:t>(</w:t>
            </w:r>
            <w:r w:rsidRPr="547A271B" w:rsidR="0D26E945">
              <w:rPr>
                <w:b w:val="1"/>
                <w:bCs w:val="1"/>
                <w:i w:val="1"/>
                <w:iCs w:val="1"/>
                <w:color w:val="808080" w:themeColor="background1" w:themeShade="80"/>
                <w:sz w:val="20"/>
                <w:szCs w:val="20"/>
                <w:rtl w:val="1"/>
              </w:rPr>
              <w:t xml:space="preserve">الحد الأقصى </w:t>
            </w:r>
            <w:r w:rsidRPr="547A271B" w:rsidR="0D26E945">
              <w:rPr>
                <w:b w:val="1"/>
                <w:bCs w:val="1"/>
                <w:i w:val="1"/>
                <w:iCs w:val="1"/>
                <w:color w:val="808080" w:themeColor="background1" w:themeShade="80"/>
                <w:sz w:val="20"/>
                <w:szCs w:val="20"/>
              </w:rPr>
              <w:t>100</w:t>
            </w:r>
            <w:r w:rsidRPr="547A271B" w:rsidR="0D26E945">
              <w:rPr>
                <w:b w:val="1"/>
                <w:bCs w:val="1"/>
                <w:i w:val="1"/>
                <w:iCs w:val="1"/>
                <w:color w:val="808080" w:themeColor="background1" w:themeShade="80"/>
                <w:sz w:val="20"/>
                <w:szCs w:val="20"/>
                <w:rtl w:val="1"/>
              </w:rPr>
              <w:t xml:space="preserve"> كلمة)</w:t>
            </w:r>
          </w:p>
        </w:tc>
        <w:tc>
          <w:tcPr>
            <w:tcW w:w="4230" w:type="dxa"/>
            <w:shd w:val="clear" w:color="auto" w:fill="auto"/>
            <w:tcMar/>
          </w:tcPr>
          <w:p w:rsidRPr="00086424" w:rsidR="003D164A" w:rsidP="003D164A" w:rsidRDefault="003D164A" w14:paraId="250B8834" w14:textId="77777777">
            <w:pPr>
              <w:spacing w:after="0" w:line="240" w:lineRule="auto"/>
              <w:rPr>
                <w:rFonts w:eastAsia="SimSun"/>
                <w:b/>
                <w:bCs/>
                <w:sz w:val="20"/>
                <w:szCs w:val="20"/>
              </w:rPr>
            </w:pPr>
          </w:p>
        </w:tc>
      </w:tr>
    </w:tbl>
    <w:p w:rsidR="006446F8" w:rsidP="001B7668" w:rsidRDefault="006446F8" w14:paraId="76AF54BE" w14:textId="77777777">
      <w:pPr>
        <w:spacing w:after="0"/>
        <w:rPr>
          <w:rFonts w:eastAsia="SimSun"/>
        </w:rPr>
      </w:pPr>
    </w:p>
    <w:tbl>
      <w:tblPr>
        <w:tblStyle w:val="TableGrid"/>
        <w:bidiVisual/>
        <w:tblW w:w="9715" w:type="dxa"/>
        <w:tblLook w:val="04A0" w:firstRow="1" w:lastRow="0" w:firstColumn="1" w:lastColumn="0" w:noHBand="0" w:noVBand="1"/>
      </w:tblPr>
      <w:tblGrid>
        <w:gridCol w:w="9715"/>
      </w:tblGrid>
      <w:tr w:rsidRPr="004253BF" w:rsidR="00805BC1" w:rsidTr="547A271B" w14:paraId="51BBFFB5" w14:textId="77777777">
        <w:trPr>
          <w:trHeight w:val="323"/>
          <w:tblHeader/>
        </w:trPr>
        <w:tc>
          <w:tcPr>
            <w:tcW w:w="9715" w:type="dxa"/>
            <w:tcBorders>
              <w:bottom w:val="single" w:color="auto" w:sz="4" w:space="0"/>
            </w:tcBorders>
            <w:shd w:val="clear" w:color="auto" w:fill="D9E2F3" w:themeFill="accent1" w:themeFillTint="33"/>
            <w:tcMar/>
          </w:tcPr>
          <w:p w:rsidR="00805BC1" w:rsidP="4787A672" w:rsidRDefault="00805BC1" w14:paraId="06B8D13C" w14:textId="328E32A7">
            <w:pPr>
              <w:keepNext/>
              <w:keepLines/>
              <w:tabs>
                <w:tab w:val="left" w:pos="360"/>
              </w:tabs>
              <w:bidi/>
              <w:spacing w:after="0"/>
              <w:outlineLvl w:val="0"/>
              <w:rPr>
                <w:rFonts w:eastAsia="MS Gothic"/>
                <w:b/>
                <w:bCs/>
                <w:sz w:val="20"/>
                <w:szCs w:val="20"/>
                <w:rtl/>
              </w:rPr>
            </w:pPr>
            <w:bookmarkStart w:name="_Toc51680013" w:id="93"/>
            <w:bookmarkStart w:name="_Toc51680224" w:id="94"/>
            <w:bookmarkStart w:name="_Toc51680648" w:id="95"/>
            <w:bookmarkStart w:name="_Toc51680859" w:id="96"/>
            <w:bookmarkStart w:name="_Toc51681993" w:id="97"/>
            <w:r>
              <w:rPr>
                <w:rFonts w:hint="cs"/>
                <w:b/>
                <w:bCs/>
                <w:sz w:val="20"/>
                <w:szCs w:val="20"/>
                <w:rtl/>
              </w:rPr>
              <w:t>ثانيًا. تحليل السياق والموقف (</w:t>
            </w:r>
            <w:bookmarkEnd w:id="93"/>
            <w:bookmarkEnd w:id="94"/>
            <w:bookmarkEnd w:id="95"/>
            <w:bookmarkEnd w:id="96"/>
            <w:bookmarkEnd w:id="97"/>
            <w:r>
              <w:rPr>
                <w:rFonts w:hint="cs"/>
                <w:b/>
                <w:bCs/>
                <w:sz w:val="20"/>
                <w:szCs w:val="20"/>
                <w:rtl/>
              </w:rPr>
              <w:t>الحد الأقصى صفحة واحدة)</w:t>
            </w:r>
          </w:p>
          <w:p w:rsidRPr="00B76650" w:rsidR="00805BC1" w:rsidP="45DA9B66" w:rsidRDefault="1713293B" w14:paraId="3DDEE86C" w14:textId="676E4F76">
            <w:pPr>
              <w:pStyle w:val="ListParagraph"/>
              <w:keepNext/>
              <w:keepLines/>
              <w:numPr>
                <w:ilvl w:val="0"/>
                <w:numId w:val="11"/>
              </w:numPr>
              <w:tabs>
                <w:tab w:val="left" w:pos="360"/>
              </w:tabs>
              <w:bidi/>
              <w:spacing w:after="0"/>
              <w:outlineLvl w:val="0"/>
              <w:rPr>
                <w:rFonts w:eastAsia="MS Gothic"/>
                <w:i/>
                <w:iCs/>
                <w:color w:val="808080" w:themeColor="background1" w:themeShade="80"/>
                <w:sz w:val="20"/>
                <w:szCs w:val="20"/>
                <w:rtl/>
              </w:rPr>
            </w:pPr>
            <w:r>
              <w:rPr>
                <w:rFonts w:hint="cs"/>
                <w:i/>
                <w:iCs/>
                <w:color w:val="808080" w:themeColor="background1" w:themeShade="80"/>
                <w:sz w:val="20"/>
                <w:szCs w:val="20"/>
                <w:rtl/>
              </w:rPr>
              <w:t>تقديم ملخص لعملية السلام/اتفاقية السلام في البلاد والثغرات في مشاركة المرأة وتأثيرها فيها.</w:t>
            </w:r>
          </w:p>
          <w:p w:rsidRPr="004253BF" w:rsidR="00263345" w:rsidP="547A271B" w:rsidRDefault="1713293B" w14:paraId="7B3F9820" w14:textId="76258661">
            <w:pPr>
              <w:pStyle w:val="ListParagraph"/>
              <w:keepNext w:val="1"/>
              <w:keepLines w:val="1"/>
              <w:numPr>
                <w:ilvl w:val="0"/>
                <w:numId w:val="11"/>
              </w:numPr>
              <w:tabs>
                <w:tab w:val="left" w:pos="360"/>
              </w:tabs>
              <w:bidi/>
              <w:spacing w:after="0"/>
              <w:outlineLvl w:val="0"/>
              <w:rPr>
                <w:rFonts w:eastAsia="MS Gothic"/>
                <w:i w:val="1"/>
                <w:iCs w:val="1"/>
                <w:color w:val="808080" w:themeColor="background1" w:themeShade="80"/>
                <w:sz w:val="20"/>
                <w:szCs w:val="20"/>
                <w:rtl w:val="1"/>
              </w:rPr>
            </w:pPr>
            <w:r w:rsidRPr="547A271B" w:rsidR="02FDDAB9">
              <w:rPr>
                <w:i w:val="1"/>
                <w:iCs w:val="1"/>
                <w:color w:val="808080" w:themeColor="background1" w:themeTint="FF" w:themeShade="80"/>
                <w:sz w:val="20"/>
                <w:szCs w:val="20"/>
                <w:rtl w:val="1"/>
              </w:rPr>
              <w:t xml:space="preserve">تحديد الهدف العام لهذا الطلب، وربطه بعملية السلام/اتفاقية السلام في بلد </w:t>
            </w:r>
            <w:r w:rsidRPr="547A271B" w:rsidR="02FDDAB9">
              <w:rPr>
                <w:i w:val="1"/>
                <w:iCs w:val="1"/>
                <w:color w:val="808080" w:themeColor="background1" w:themeTint="FF" w:themeShade="80"/>
                <w:sz w:val="20"/>
                <w:szCs w:val="20"/>
                <w:rtl w:val="1"/>
              </w:rPr>
              <w:t>التدخل.</w:t>
            </w:r>
            <w:r w:rsidRPr="547A271B" w:rsidR="02FDDAB9">
              <w:rPr>
                <w:rtl w:val="1"/>
              </w:rPr>
              <w:t xml:space="preserve"> </w:t>
            </w:r>
          </w:p>
        </w:tc>
      </w:tr>
      <w:tr w:rsidRPr="004253BF" w:rsidR="00805BC1" w:rsidTr="547A271B" w14:paraId="1F525258" w14:textId="77777777">
        <w:tc>
          <w:tcPr>
            <w:tcW w:w="9715" w:type="dxa"/>
            <w:tcBorders>
              <w:top w:val="single" w:color="auto" w:sz="4" w:space="0"/>
            </w:tcBorders>
            <w:shd w:val="clear" w:color="auto" w:fill="auto"/>
            <w:tcMar/>
          </w:tcPr>
          <w:p w:rsidRPr="004253BF" w:rsidR="00805BC1" w:rsidP="00991313" w:rsidRDefault="00805BC1" w14:paraId="344D94CD" w14:textId="77777777">
            <w:pPr>
              <w:keepNext/>
              <w:keepLines/>
              <w:tabs>
                <w:tab w:val="left" w:pos="360"/>
              </w:tabs>
              <w:outlineLvl w:val="0"/>
              <w:rPr>
                <w:rFonts w:eastAsia="MS Gothic" w:cstheme="minorHAnsi"/>
                <w:i/>
                <w:iCs/>
                <w:sz w:val="20"/>
                <w:szCs w:val="20"/>
              </w:rPr>
            </w:pPr>
          </w:p>
        </w:tc>
      </w:tr>
    </w:tbl>
    <w:p w:rsidR="00805BC1" w:rsidP="00805BC1" w:rsidRDefault="00805BC1" w14:paraId="342DB397" w14:textId="77777777">
      <w:pPr>
        <w:pStyle w:val="NoSpacing"/>
        <w:rPr>
          <w:rFonts w:eastAsia="Times New Roman" w:cs="Calibri"/>
          <w:sz w:val="24"/>
          <w:szCs w:val="24"/>
        </w:rPr>
      </w:pPr>
    </w:p>
    <w:tbl>
      <w:tblPr>
        <w:tblStyle w:val="TableGrid"/>
        <w:bidiVisual/>
        <w:tblW w:w="9715" w:type="dxa"/>
        <w:tblLook w:val="04A0" w:firstRow="1" w:lastRow="0" w:firstColumn="1" w:lastColumn="0" w:noHBand="0" w:noVBand="1"/>
      </w:tblPr>
      <w:tblGrid>
        <w:gridCol w:w="9715"/>
      </w:tblGrid>
      <w:tr w:rsidRPr="004253BF" w:rsidR="00671CF6" w:rsidDel="00125063" w:rsidTr="547A271B" w14:paraId="41670C81" w14:textId="4500693F">
        <w:trPr>
          <w:trHeight w:val="323"/>
          <w:tblHeader/>
        </w:trPr>
        <w:tc>
          <w:tcPr>
            <w:tcW w:w="9715" w:type="dxa"/>
            <w:tcBorders>
              <w:bottom w:val="single" w:color="auto" w:sz="4" w:space="0"/>
            </w:tcBorders>
            <w:shd w:val="clear" w:color="auto" w:fill="D9E2F3" w:themeFill="accent1" w:themeFillTint="33"/>
            <w:tcMar/>
          </w:tcPr>
          <w:p w:rsidR="00671CF6" w:rsidDel="00125063" w:rsidP="17354D90" w:rsidRDefault="00671CF6" w14:paraId="7EE7DFFD" w14:textId="1DB3ED92">
            <w:pPr>
              <w:keepNext/>
              <w:keepLines/>
              <w:tabs>
                <w:tab w:val="left" w:pos="360"/>
              </w:tabs>
              <w:bidi/>
              <w:spacing w:after="0"/>
              <w:outlineLvl w:val="0"/>
              <w:rPr>
                <w:rFonts w:eastAsia="MS Gothic"/>
                <w:b/>
                <w:bCs/>
                <w:sz w:val="20"/>
                <w:szCs w:val="20"/>
                <w:rtl/>
              </w:rPr>
            </w:pPr>
            <w:r>
              <w:rPr>
                <w:rFonts w:hint="cs"/>
                <w:b/>
                <w:bCs/>
                <w:sz w:val="20"/>
                <w:szCs w:val="20"/>
                <w:rtl/>
              </w:rPr>
              <w:t>ثالثًا. الأهمية والتوقيت/الضرورة والخبرة (الحد الأقصى نصف صفحة)</w:t>
            </w:r>
          </w:p>
          <w:p w:rsidRPr="00F946C7" w:rsidR="00ED5102" w:rsidP="45DA9B66" w:rsidRDefault="0BEF8F93" w14:paraId="05185718" w14:textId="22D1B6E8">
            <w:pPr>
              <w:pStyle w:val="ListParagraph"/>
              <w:keepNext/>
              <w:keepLines/>
              <w:numPr>
                <w:ilvl w:val="0"/>
                <w:numId w:val="9"/>
              </w:numPr>
              <w:tabs>
                <w:tab w:val="left" w:pos="360"/>
              </w:tabs>
              <w:bidi/>
              <w:spacing w:after="0"/>
              <w:ind w:left="250" w:hanging="250"/>
              <w:outlineLvl w:val="0"/>
              <w:rPr>
                <w:rFonts w:eastAsia="MS Gothic"/>
                <w:i/>
                <w:iCs/>
                <w:color w:val="595959" w:themeColor="text1" w:themeTint="A6"/>
                <w:sz w:val="20"/>
                <w:szCs w:val="20"/>
                <w:rtl/>
              </w:rPr>
            </w:pPr>
            <w:r>
              <w:rPr>
                <w:rFonts w:hint="cs"/>
                <w:i/>
                <w:iCs/>
                <w:color w:val="595959" w:themeColor="text1" w:themeTint="A6"/>
                <w:sz w:val="20"/>
                <w:szCs w:val="20"/>
                <w:rtl/>
              </w:rPr>
              <w:t xml:space="preserve">وصف سبب أهمية هذا الطلب فيما يتعلق بزيادة مشاركة المرأة في عمليات السلام الرسمية أو تنفيذ إحدى اتفاقيات السلام.   </w:t>
            </w:r>
          </w:p>
          <w:p w:rsidRPr="00F946C7" w:rsidR="00ED5102" w:rsidP="547A271B" w:rsidRDefault="28FB64BA" w14:paraId="4F8C8BBA" w14:textId="57D7D963">
            <w:pPr>
              <w:pStyle w:val="ListParagraph"/>
              <w:keepNext w:val="1"/>
              <w:keepLines w:val="1"/>
              <w:numPr>
                <w:ilvl w:val="0"/>
                <w:numId w:val="9"/>
              </w:numPr>
              <w:tabs>
                <w:tab w:val="left" w:pos="360"/>
              </w:tabs>
              <w:bidi/>
              <w:spacing w:after="0"/>
              <w:ind w:left="250" w:hanging="250"/>
              <w:outlineLvl w:val="0"/>
              <w:rPr>
                <w:rFonts w:eastAsia="MS Gothic"/>
                <w:i w:val="1"/>
                <w:iCs w:val="1"/>
                <w:color w:val="595959" w:themeColor="text1" w:themeTint="A6"/>
                <w:sz w:val="20"/>
                <w:szCs w:val="20"/>
                <w:rtl w:val="1"/>
              </w:rPr>
            </w:pPr>
            <w:r w:rsidRPr="547A271B" w:rsidR="13584116">
              <w:rPr>
                <w:i w:val="1"/>
                <w:iCs w:val="1"/>
                <w:color w:val="595959" w:themeColor="text1" w:themeTint="A6" w:themeShade="FF"/>
                <w:sz w:val="20"/>
                <w:szCs w:val="20"/>
                <w:rtl w:val="1"/>
              </w:rPr>
              <w:t>وصف سبب الحاجة إلى الدعم السريع والعاجل.</w:t>
            </w:r>
            <w:r w:rsidRPr="547A271B" w:rsidR="13584116">
              <w:rPr>
                <w:i w:val="1"/>
                <w:iCs w:val="1"/>
                <w:color w:val="595959" w:themeColor="text1" w:themeTint="A6" w:themeShade="FF"/>
                <w:sz w:val="20"/>
                <w:szCs w:val="20"/>
                <w:rtl w:val="1"/>
              </w:rPr>
              <w:t xml:space="preserve"> تحديد إطار زمني موجز للمبادرة المقترحة في غضون ستة أشهر، بالتواريخ والأماكن، إذا أمكن</w:t>
            </w:r>
          </w:p>
          <w:p w:rsidRPr="003B394D" w:rsidR="00136AB4" w:rsidDel="00125063" w:rsidP="00ED5102" w:rsidRDefault="00136AB4" w14:paraId="44385D7B" w14:textId="52971A2E">
            <w:pPr>
              <w:pStyle w:val="ListParagraph"/>
              <w:keepNext/>
              <w:keepLines/>
              <w:numPr>
                <w:ilvl w:val="0"/>
                <w:numId w:val="9"/>
              </w:numPr>
              <w:tabs>
                <w:tab w:val="left" w:pos="360"/>
              </w:tabs>
              <w:bidi/>
              <w:spacing w:after="0"/>
              <w:ind w:left="250" w:hanging="250"/>
              <w:outlineLvl w:val="0"/>
              <w:rPr>
                <w:rFonts w:eastAsia="MS Gothic"/>
                <w:i/>
                <w:iCs/>
                <w:color w:val="595959" w:themeColor="text1" w:themeTint="A6"/>
                <w:sz w:val="20"/>
                <w:szCs w:val="20"/>
                <w:rtl/>
              </w:rPr>
            </w:pPr>
            <w:r>
              <w:rPr>
                <w:rFonts w:hint="cs"/>
                <w:i/>
                <w:iCs/>
                <w:color w:val="595959" w:themeColor="text1" w:themeTint="A6"/>
                <w:sz w:val="20"/>
                <w:szCs w:val="20"/>
                <w:rtl/>
              </w:rPr>
              <w:t>يُرجى تقديم معلومات عن خبرتكم بشأن مشاركة المرأة في عمليات/اتفاقيات السلام، وسبب ملاءمة وضعكم للمساهمة في تناول المشكلة.</w:t>
            </w:r>
            <w:r>
              <w:rPr>
                <w:rFonts w:hint="cs"/>
                <w:rtl/>
              </w:rPr>
              <w:t xml:space="preserve"> </w:t>
            </w:r>
          </w:p>
        </w:tc>
      </w:tr>
      <w:tr w:rsidRPr="004253BF" w:rsidR="00671CF6" w:rsidDel="00125063" w:rsidTr="547A271B" w14:paraId="1C3D866A" w14:textId="1514AD3A">
        <w:tc>
          <w:tcPr>
            <w:tcW w:w="9715" w:type="dxa"/>
            <w:tcBorders>
              <w:top w:val="single" w:color="auto" w:sz="4" w:space="0"/>
            </w:tcBorders>
            <w:shd w:val="clear" w:color="auto" w:fill="auto"/>
            <w:tcMar/>
          </w:tcPr>
          <w:p w:rsidRPr="004253BF" w:rsidR="00671CF6" w:rsidDel="00125063" w:rsidP="17354D90" w:rsidRDefault="00671CF6" w14:paraId="29577C05" w14:textId="3BD27D10">
            <w:pPr>
              <w:keepNext/>
              <w:keepLines/>
              <w:tabs>
                <w:tab w:val="left" w:pos="360"/>
              </w:tabs>
              <w:outlineLvl w:val="0"/>
              <w:rPr>
                <w:rFonts w:eastAsia="MS Gothic"/>
                <w:i/>
                <w:iCs/>
                <w:sz w:val="20"/>
                <w:szCs w:val="20"/>
              </w:rPr>
            </w:pPr>
          </w:p>
        </w:tc>
      </w:tr>
    </w:tbl>
    <w:p w:rsidR="00671CF6" w:rsidP="00805BC1" w:rsidRDefault="00671CF6" w14:paraId="378F67B9" w14:textId="55463873">
      <w:pPr>
        <w:pStyle w:val="NoSpacing"/>
        <w:rPr>
          <w:rFonts w:eastAsia="Times New Roman" w:cs="Calibri"/>
          <w:sz w:val="24"/>
          <w:szCs w:val="24"/>
        </w:rPr>
      </w:pPr>
    </w:p>
    <w:tbl>
      <w:tblPr>
        <w:tblStyle w:val="TableGrid"/>
        <w:bidiVisual/>
        <w:tblW w:w="9715" w:type="dxa"/>
        <w:tblLook w:val="04A0" w:firstRow="1" w:lastRow="0" w:firstColumn="1" w:lastColumn="0" w:noHBand="0" w:noVBand="1"/>
      </w:tblPr>
      <w:tblGrid>
        <w:gridCol w:w="5035"/>
        <w:gridCol w:w="4680"/>
      </w:tblGrid>
      <w:tr w:rsidRPr="004253BF" w:rsidR="00D95E11" w:rsidTr="547A271B" w14:paraId="09A9AB40" w14:textId="77777777">
        <w:trPr>
          <w:trHeight w:val="889"/>
          <w:tblHeader/>
        </w:trPr>
        <w:tc>
          <w:tcPr>
            <w:tcW w:w="9715" w:type="dxa"/>
            <w:gridSpan w:val="2"/>
            <w:tcBorders>
              <w:bottom w:val="single" w:color="auto" w:sz="4" w:space="0"/>
            </w:tcBorders>
            <w:shd w:val="clear" w:color="auto" w:fill="D9E2F3" w:themeFill="accent1" w:themeFillTint="33"/>
            <w:tcMar/>
          </w:tcPr>
          <w:p w:rsidRPr="00F946C7" w:rsidR="00D95E11" w:rsidP="005F39A6" w:rsidRDefault="0081595F" w14:paraId="20B85292" w14:textId="7079A80A">
            <w:pPr>
              <w:tabs>
                <w:tab w:val="left" w:pos="360"/>
              </w:tabs>
              <w:bidi/>
              <w:spacing w:after="0"/>
              <w:outlineLvl w:val="0"/>
              <w:rPr>
                <w:rFonts w:eastAsia="MS Gothic"/>
                <w:b/>
                <w:bCs/>
                <w:sz w:val="20"/>
                <w:szCs w:val="20"/>
                <w:rtl/>
              </w:rPr>
            </w:pPr>
            <w:r>
              <w:rPr>
                <w:rFonts w:hint="cs"/>
                <w:b/>
                <w:bCs/>
                <w:sz w:val="20"/>
                <w:szCs w:val="20"/>
                <w:rtl/>
              </w:rPr>
              <w:t>رابعًا. نوع الدعم المباشر المطلوب (الحد الأقصى ½ صفحة)</w:t>
            </w:r>
          </w:p>
          <w:p w:rsidRPr="00F44017" w:rsidR="00D95E11" w:rsidP="547A271B" w:rsidRDefault="6F541635" w14:paraId="0F5D4EEE" w14:textId="79AB01CE" w14:noSpellErr="1">
            <w:pPr>
              <w:pStyle w:val="CommentText"/>
              <w:bidi/>
              <w:spacing w:after="0"/>
              <w:rPr>
                <w:i w:val="1"/>
                <w:iCs w:val="1"/>
                <w:color w:val="595959" w:themeColor="text1" w:themeTint="A6"/>
                <w:rtl w:val="1"/>
              </w:rPr>
            </w:pPr>
            <w:r w:rsidRPr="547A271B" w:rsidR="3C7B9657">
              <w:rPr>
                <w:i w:val="1"/>
                <w:iCs w:val="1"/>
                <w:color w:val="595959" w:themeColor="text1" w:themeTint="A6" w:themeShade="FF"/>
                <w:rtl w:val="1"/>
              </w:rPr>
              <w:t>يُرجى وصف نوع الدعم والخدمات المطلوبة، والمستفيد</w:t>
            </w:r>
            <w:r w:rsidRPr="547A271B" w:rsidR="200DCFDF">
              <w:rPr>
                <w:i w:val="1"/>
                <w:iCs w:val="1"/>
                <w:color w:val="595959" w:themeColor="text1" w:themeTint="A6" w:themeShade="FF"/>
                <w:rtl w:val="1"/>
              </w:rPr>
              <w:t>ات/</w:t>
            </w:r>
            <w:r w:rsidRPr="547A271B" w:rsidR="3C7B9657">
              <w:rPr>
                <w:i w:val="1"/>
                <w:iCs w:val="1"/>
                <w:color w:val="595959" w:themeColor="text1" w:themeTint="A6" w:themeShade="FF"/>
                <w:rtl w:val="1"/>
              </w:rPr>
              <w:t>ين من هذا الدعم والجداول الزمنية التي يكون فيها الدعم مطلوبًا (على سبيل المثال تاريخ الفعالية</w:t>
            </w:r>
            <w:r w:rsidRPr="547A271B" w:rsidR="200DCFDF">
              <w:rPr>
                <w:i w:val="1"/>
                <w:iCs w:val="1"/>
                <w:color w:val="595959" w:themeColor="text1" w:themeTint="A6" w:themeShade="FF"/>
                <w:rtl w:val="1"/>
              </w:rPr>
              <w:t>/الاجتماع</w:t>
            </w:r>
            <w:r w:rsidRPr="547A271B" w:rsidR="3C7B9657">
              <w:rPr>
                <w:i w:val="1"/>
                <w:iCs w:val="1"/>
                <w:color w:val="595959" w:themeColor="text1" w:themeTint="A6" w:themeShade="FF"/>
                <w:rtl w:val="1"/>
              </w:rPr>
              <w:t>).</w:t>
            </w:r>
            <w:r w:rsidRPr="547A271B" w:rsidR="3C7B9657">
              <w:rPr>
                <w:rtl w:val="1"/>
              </w:rPr>
              <w:t xml:space="preserve"> </w:t>
            </w:r>
          </w:p>
        </w:tc>
      </w:tr>
      <w:tr w:rsidRPr="004253BF" w:rsidR="00D95E11" w:rsidTr="547A271B" w14:paraId="2E1308FF" w14:textId="77777777">
        <w:tc>
          <w:tcPr>
            <w:tcW w:w="9715" w:type="dxa"/>
            <w:gridSpan w:val="2"/>
            <w:tcBorders>
              <w:top w:val="single" w:color="auto" w:sz="4" w:space="0"/>
              <w:bottom w:val="single" w:color="auto" w:sz="4" w:space="0"/>
            </w:tcBorders>
            <w:shd w:val="clear" w:color="auto" w:fill="auto"/>
            <w:tcMar/>
          </w:tcPr>
          <w:p w:rsidRPr="004253BF" w:rsidR="006404AE" w:rsidP="005F39A6" w:rsidRDefault="006404AE" w14:paraId="4D1B5EDC" w14:textId="354C2881">
            <w:pPr>
              <w:tabs>
                <w:tab w:val="left" w:pos="360"/>
              </w:tabs>
              <w:outlineLvl w:val="0"/>
              <w:rPr>
                <w:rFonts w:eastAsia="MS Gothic" w:cstheme="minorHAnsi"/>
                <w:i/>
                <w:iCs/>
                <w:sz w:val="20"/>
                <w:szCs w:val="20"/>
              </w:rPr>
            </w:pPr>
          </w:p>
        </w:tc>
      </w:tr>
      <w:tr w:rsidRPr="004253BF" w:rsidR="00D95E11" w:rsidTr="547A271B" w14:paraId="40642ED5" w14:textId="77777777">
        <w:tc>
          <w:tcPr>
            <w:tcW w:w="9715" w:type="dxa"/>
            <w:gridSpan w:val="2"/>
            <w:tcBorders>
              <w:top w:val="single" w:color="auto" w:sz="4" w:space="0"/>
              <w:bottom w:val="single" w:color="auto" w:sz="4" w:space="0"/>
            </w:tcBorders>
            <w:shd w:val="clear" w:color="auto" w:fill="D9D9D9" w:themeFill="background1" w:themeFillShade="D9"/>
            <w:tcMar/>
          </w:tcPr>
          <w:p w:rsidRPr="008F1E64" w:rsidR="00D95E11" w:rsidP="005F39A6" w:rsidRDefault="00D95E11" w14:paraId="2B4CE7C5" w14:textId="77777777">
            <w:pPr>
              <w:tabs>
                <w:tab w:val="left" w:pos="360"/>
              </w:tabs>
              <w:bidi/>
              <w:spacing w:after="0" w:line="240" w:lineRule="auto"/>
              <w:outlineLvl w:val="0"/>
              <w:rPr>
                <w:rFonts w:eastAsia="MS Gothic" w:cstheme="minorHAnsi"/>
                <w:b/>
                <w:bCs/>
                <w:sz w:val="20"/>
                <w:szCs w:val="20"/>
                <w:rtl/>
              </w:rPr>
            </w:pPr>
            <w:r>
              <w:rPr>
                <w:rFonts w:hint="cs"/>
                <w:b/>
                <w:bCs/>
                <w:sz w:val="20"/>
                <w:szCs w:val="20"/>
                <w:rtl/>
              </w:rPr>
              <w:t>أنواع الدعم المباشر المطلوبة (حدِّد كل ما ينطبق)</w:t>
            </w:r>
          </w:p>
        </w:tc>
      </w:tr>
      <w:tr w:rsidRPr="004253BF" w:rsidR="00D95E11" w:rsidTr="547A271B" w14:paraId="6848A503" w14:textId="77777777">
        <w:tc>
          <w:tcPr>
            <w:tcW w:w="5035" w:type="dxa"/>
            <w:tcBorders>
              <w:top w:val="single" w:color="auto" w:sz="4" w:space="0"/>
              <w:bottom w:val="single" w:color="auto" w:sz="4" w:space="0"/>
            </w:tcBorders>
            <w:shd w:val="clear" w:color="auto" w:fill="D9D9D9" w:themeFill="background1" w:themeFillShade="D9"/>
            <w:tcMar/>
          </w:tcPr>
          <w:p w:rsidRPr="00484149" w:rsidR="00D95E11" w:rsidP="005F39A6" w:rsidRDefault="00D95E11" w14:paraId="5E65790B" w14:textId="77777777">
            <w:pPr>
              <w:tabs>
                <w:tab w:val="left" w:pos="360"/>
              </w:tabs>
              <w:bidi/>
              <w:spacing w:after="0" w:line="240" w:lineRule="auto"/>
              <w:outlineLvl w:val="0"/>
              <w:rPr>
                <w:rFonts w:eastAsia="MS Gothic" w:cstheme="minorHAnsi"/>
                <w:sz w:val="20"/>
                <w:szCs w:val="20"/>
                <w:rtl/>
              </w:rPr>
            </w:pPr>
            <w:r>
              <w:rPr>
                <w:rFonts w:hint="cs"/>
                <w:sz w:val="20"/>
                <w:szCs w:val="20"/>
                <w:rtl/>
              </w:rPr>
              <w:t>الدعم اللوجستي</w:t>
            </w:r>
          </w:p>
        </w:tc>
        <w:tc>
          <w:tcPr>
            <w:tcW w:w="4680" w:type="dxa"/>
            <w:tcBorders>
              <w:top w:val="single" w:color="auto" w:sz="4" w:space="0"/>
              <w:bottom w:val="single" w:color="auto" w:sz="4" w:space="0"/>
            </w:tcBorders>
            <w:shd w:val="clear" w:color="auto" w:fill="D9D9D9" w:themeFill="background1" w:themeFillShade="D9"/>
            <w:tcMar/>
          </w:tcPr>
          <w:p w:rsidR="00D95E11" w:rsidP="547A271B" w:rsidRDefault="00D95E11" w14:paraId="75E188C3" w14:textId="71D3EA44">
            <w:pPr>
              <w:tabs>
                <w:tab w:val="left" w:pos="360"/>
              </w:tabs>
              <w:bidi/>
              <w:spacing w:after="0" w:line="240" w:lineRule="auto"/>
              <w:outlineLvl w:val="0"/>
              <w:rPr>
                <w:sz w:val="20"/>
                <w:szCs w:val="20"/>
                <w:rtl w:val="1"/>
              </w:rPr>
            </w:pPr>
            <w:r w:rsidRPr="547A271B" w:rsidR="73E3438D">
              <w:rPr>
                <w:sz w:val="20"/>
                <w:szCs w:val="20"/>
                <w:rtl w:val="1"/>
              </w:rPr>
              <w:t>الدعم ال</w:t>
            </w:r>
            <w:r w:rsidRPr="547A271B" w:rsidR="225771DD">
              <w:rPr>
                <w:sz w:val="20"/>
                <w:szCs w:val="20"/>
                <w:rtl w:val="1"/>
              </w:rPr>
              <w:t xml:space="preserve">تقني </w:t>
            </w:r>
          </w:p>
        </w:tc>
      </w:tr>
      <w:tr w:rsidRPr="004253BF" w:rsidR="00D95E11" w:rsidTr="547A271B" w14:paraId="0C469391" w14:textId="77777777">
        <w:trPr>
          <w:trHeight w:val="20"/>
        </w:trPr>
        <w:tc>
          <w:tcPr>
            <w:tcW w:w="5035" w:type="dxa"/>
            <w:tcBorders>
              <w:top w:val="single" w:color="auto" w:sz="4" w:space="0"/>
              <w:bottom w:val="single" w:color="auto" w:sz="4" w:space="0"/>
            </w:tcBorders>
            <w:shd w:val="clear" w:color="auto" w:fill="auto"/>
            <w:tcMar/>
          </w:tcPr>
          <w:p w:rsidRPr="0077194B" w:rsidR="00D95E11" w:rsidP="005F39A6" w:rsidRDefault="0093731F" w14:paraId="45EF4DD0" w14:textId="77777777">
            <w:pPr>
              <w:tabs>
                <w:tab w:val="left" w:pos="360"/>
              </w:tabs>
              <w:bidi/>
              <w:spacing w:after="0" w:line="276" w:lineRule="auto"/>
              <w:outlineLvl w:val="0"/>
              <w:rPr>
                <w:rFonts w:eastAsia="MS Gothic" w:cstheme="minorHAnsi"/>
                <w:sz w:val="20"/>
                <w:szCs w:val="20"/>
                <w:rtl/>
              </w:rPr>
            </w:pPr>
            <w:sdt>
              <w:sdtPr>
                <w:rPr>
                  <w:bCs/>
                  <w:sz w:val="20"/>
                  <w:szCs w:val="20"/>
                  <w:rtl/>
                </w:rPr>
                <w:id w:val="-1145582393"/>
                <w14:checkbox>
                  <w14:checked w14:val="0"/>
                  <w14:checkedState w14:val="2612" w14:font="MS Gothic"/>
                  <w14:uncheckedState w14:val="2610" w14:font="MS Gothic"/>
                </w14:checkbox>
              </w:sdtPr>
              <w:sdtEndPr/>
              <w:sdtContent>
                <w:r w:rsidR="00D95E11">
                  <w:rPr>
                    <w:rFonts w:hint="eastAsia" w:ascii="MS Gothic" w:hAnsi="MS Gothic" w:eastAsia="MS Gothic"/>
                    <w:bCs/>
                    <w:sz w:val="20"/>
                    <w:szCs w:val="20"/>
                  </w:rPr>
                  <w:t>☐</w:t>
                </w:r>
              </w:sdtContent>
            </w:sdt>
            <w:r w:rsidR="00B914F1">
              <w:rPr>
                <w:rFonts w:hint="cs"/>
                <w:b/>
                <w:bCs/>
                <w:sz w:val="20"/>
                <w:szCs w:val="20"/>
                <w:rtl/>
              </w:rPr>
              <w:t xml:space="preserve"> </w:t>
            </w:r>
            <w:r w:rsidR="00B914F1">
              <w:rPr>
                <w:rFonts w:hint="cs"/>
                <w:sz w:val="20"/>
                <w:szCs w:val="20"/>
                <w:rtl/>
              </w:rPr>
              <w:t>تيسير الوصول إلى الأشخاص ذوي الإعاقة</w:t>
            </w:r>
          </w:p>
        </w:tc>
        <w:tc>
          <w:tcPr>
            <w:tcW w:w="4680" w:type="dxa"/>
            <w:tcBorders>
              <w:top w:val="single" w:color="auto" w:sz="4" w:space="0"/>
              <w:bottom w:val="single" w:color="auto" w:sz="4" w:space="0"/>
            </w:tcBorders>
            <w:shd w:val="clear" w:color="auto" w:fill="auto"/>
            <w:tcMar/>
          </w:tcPr>
          <w:p w:rsidR="00D95E11" w:rsidP="005F39A6" w:rsidRDefault="0093731F" w14:paraId="088909B8" w14:textId="77777777">
            <w:pPr>
              <w:tabs>
                <w:tab w:val="left" w:pos="360"/>
              </w:tabs>
              <w:bidi/>
              <w:spacing w:after="0" w:line="240" w:lineRule="auto"/>
              <w:outlineLvl w:val="0"/>
              <w:rPr>
                <w:rFonts w:eastAsia="MS Gothic" w:cstheme="minorHAnsi"/>
                <w:i/>
                <w:iCs/>
                <w:sz w:val="20"/>
                <w:szCs w:val="20"/>
                <w:rtl/>
              </w:rPr>
            </w:pPr>
            <w:sdt>
              <w:sdtPr>
                <w:rPr>
                  <w:bCs/>
                  <w:sz w:val="20"/>
                  <w:szCs w:val="20"/>
                  <w:rtl/>
                </w:rPr>
                <w:id w:val="-332607784"/>
                <w14:checkbox>
                  <w14:checked w14:val="0"/>
                  <w14:checkedState w14:val="2612" w14:font="MS Gothic"/>
                  <w14:uncheckedState w14:val="2610" w14:font="MS Gothic"/>
                </w14:checkbox>
              </w:sdtPr>
              <w:sdtEndPr/>
              <w:sdtContent>
                <w:r w:rsidRPr="008F1E64" w:rsidR="00D95E11">
                  <w:rPr>
                    <w:rFonts w:hint="eastAsia" w:ascii="MS Gothic" w:hAnsi="MS Gothic" w:eastAsia="MS Gothic"/>
                    <w:bCs/>
                    <w:sz w:val="20"/>
                    <w:szCs w:val="20"/>
                  </w:rPr>
                  <w:t>☐</w:t>
                </w:r>
              </w:sdtContent>
            </w:sdt>
            <w:r w:rsidR="00B914F1">
              <w:rPr>
                <w:rFonts w:hint="cs"/>
                <w:sz w:val="20"/>
                <w:szCs w:val="20"/>
                <w:rtl/>
              </w:rPr>
              <w:t xml:space="preserve"> مبادرات الدعوة/الحملات</w:t>
            </w:r>
            <w:r w:rsidR="00B914F1">
              <w:rPr>
                <w:rFonts w:hint="cs"/>
                <w:rtl/>
              </w:rPr>
              <w:t xml:space="preserve"> </w:t>
            </w:r>
          </w:p>
        </w:tc>
      </w:tr>
      <w:tr w:rsidRPr="004253BF" w:rsidR="00D95E11" w:rsidTr="547A271B" w14:paraId="47C67A82" w14:textId="77777777">
        <w:trPr>
          <w:trHeight w:val="20"/>
        </w:trPr>
        <w:tc>
          <w:tcPr>
            <w:tcW w:w="5035" w:type="dxa"/>
            <w:tcBorders>
              <w:top w:val="single" w:color="auto" w:sz="4" w:space="0"/>
              <w:bottom w:val="single" w:color="auto" w:sz="4" w:space="0"/>
            </w:tcBorders>
            <w:shd w:val="clear" w:color="auto" w:fill="auto"/>
            <w:tcMar/>
          </w:tcPr>
          <w:p w:rsidRPr="0077194B" w:rsidR="00D95E11" w:rsidP="005F39A6" w:rsidRDefault="0093731F" w14:paraId="0A97CC3D" w14:textId="77777777">
            <w:pPr>
              <w:tabs>
                <w:tab w:val="left" w:pos="360"/>
              </w:tabs>
              <w:bidi/>
              <w:spacing w:after="0" w:line="276" w:lineRule="auto"/>
              <w:outlineLvl w:val="0"/>
              <w:rPr>
                <w:rFonts w:eastAsia="MS Gothic" w:cstheme="minorHAnsi"/>
                <w:sz w:val="20"/>
                <w:szCs w:val="20"/>
                <w:rtl/>
              </w:rPr>
            </w:pPr>
            <w:sdt>
              <w:sdtPr>
                <w:rPr>
                  <w:bCs/>
                  <w:sz w:val="20"/>
                  <w:szCs w:val="20"/>
                  <w:rtl/>
                </w:rPr>
                <w:id w:val="1612773588"/>
                <w14:checkbox>
                  <w14:checked w14:val="0"/>
                  <w14:checkedState w14:val="2612" w14:font="MS Gothic"/>
                  <w14:uncheckedState w14:val="2610" w14:font="MS Gothic"/>
                </w14:checkbox>
              </w:sdtPr>
              <w:sdtEndPr/>
              <w:sdtContent>
                <w:r w:rsidRPr="0077194B" w:rsidR="00D95E11">
                  <w:rPr>
                    <w:rFonts w:hint="eastAsia" w:ascii="MS Gothic" w:hAnsi="MS Gothic" w:eastAsia="MS Gothic"/>
                    <w:bCs/>
                    <w:sz w:val="20"/>
                    <w:szCs w:val="20"/>
                  </w:rPr>
                  <w:t>☐</w:t>
                </w:r>
              </w:sdtContent>
            </w:sdt>
            <w:r w:rsidR="00B914F1">
              <w:rPr>
                <w:rFonts w:hint="cs"/>
                <w:sz w:val="20"/>
                <w:szCs w:val="20"/>
                <w:rtl/>
              </w:rPr>
              <w:t xml:space="preserve"> رعاية الأطفال</w:t>
            </w:r>
          </w:p>
        </w:tc>
        <w:tc>
          <w:tcPr>
            <w:tcW w:w="4680" w:type="dxa"/>
            <w:tcBorders>
              <w:top w:val="single" w:color="auto" w:sz="4" w:space="0"/>
              <w:bottom w:val="single" w:color="auto" w:sz="4" w:space="0"/>
            </w:tcBorders>
            <w:shd w:val="clear" w:color="auto" w:fill="auto"/>
            <w:tcMar/>
          </w:tcPr>
          <w:p w:rsidR="00D95E11" w:rsidP="005F39A6" w:rsidRDefault="0093731F" w14:paraId="7C82FA3A" w14:textId="77777777">
            <w:pPr>
              <w:tabs>
                <w:tab w:val="left" w:pos="360"/>
              </w:tabs>
              <w:bidi/>
              <w:spacing w:after="0" w:line="240" w:lineRule="auto"/>
              <w:outlineLvl w:val="0"/>
              <w:rPr>
                <w:rFonts w:eastAsia="MS Gothic" w:cstheme="minorHAnsi"/>
                <w:i/>
                <w:iCs/>
                <w:sz w:val="20"/>
                <w:szCs w:val="20"/>
                <w:rtl/>
              </w:rPr>
            </w:pPr>
            <w:sdt>
              <w:sdtPr>
                <w:rPr>
                  <w:bCs/>
                  <w:sz w:val="20"/>
                  <w:szCs w:val="20"/>
                  <w:rtl/>
                </w:rPr>
                <w:id w:val="-894812695"/>
                <w14:checkbox>
                  <w14:checked w14:val="0"/>
                  <w14:checkedState w14:val="2612" w14:font="MS Gothic"/>
                  <w14:uncheckedState w14:val="2610" w14:font="MS Gothic"/>
                </w14:checkbox>
              </w:sdtPr>
              <w:sdtEndPr/>
              <w:sdtContent>
                <w:r w:rsidRPr="008F1E64" w:rsidR="00D95E11">
                  <w:rPr>
                    <w:rFonts w:hint="eastAsia" w:ascii="MS Gothic" w:hAnsi="MS Gothic" w:eastAsia="MS Gothic"/>
                    <w:bCs/>
                    <w:sz w:val="20"/>
                    <w:szCs w:val="20"/>
                  </w:rPr>
                  <w:t>☐</w:t>
                </w:r>
              </w:sdtContent>
            </w:sdt>
            <w:r w:rsidR="00B914F1">
              <w:rPr>
                <w:rFonts w:hint="cs"/>
                <w:sz w:val="20"/>
                <w:szCs w:val="20"/>
                <w:rtl/>
              </w:rPr>
              <w:t xml:space="preserve"> دعم القدرات</w:t>
            </w:r>
          </w:p>
        </w:tc>
      </w:tr>
      <w:tr w:rsidRPr="004253BF" w:rsidR="00D95E11" w:rsidTr="547A271B" w14:paraId="28FAA807" w14:textId="77777777">
        <w:trPr>
          <w:trHeight w:val="20"/>
        </w:trPr>
        <w:tc>
          <w:tcPr>
            <w:tcW w:w="5035" w:type="dxa"/>
            <w:tcBorders>
              <w:top w:val="single" w:color="auto" w:sz="4" w:space="0"/>
              <w:bottom w:val="single" w:color="auto" w:sz="4" w:space="0"/>
            </w:tcBorders>
            <w:shd w:val="clear" w:color="auto" w:fill="auto"/>
            <w:tcMar/>
          </w:tcPr>
          <w:p w:rsidRPr="0077194B" w:rsidR="00D95E11" w:rsidP="005F39A6" w:rsidRDefault="0093731F" w14:paraId="24569562" w14:textId="77777777">
            <w:pPr>
              <w:tabs>
                <w:tab w:val="left" w:pos="360"/>
              </w:tabs>
              <w:bidi/>
              <w:spacing w:after="0" w:line="276" w:lineRule="auto"/>
              <w:outlineLvl w:val="0"/>
              <w:rPr>
                <w:rFonts w:eastAsia="MS Gothic" w:cstheme="minorHAnsi"/>
                <w:bCs/>
                <w:sz w:val="20"/>
                <w:szCs w:val="20"/>
                <w:rtl/>
              </w:rPr>
            </w:pPr>
            <w:sdt>
              <w:sdtPr>
                <w:rPr>
                  <w:bCs/>
                  <w:sz w:val="20"/>
                  <w:szCs w:val="20"/>
                  <w:rtl/>
                </w:rPr>
                <w:id w:val="-142894515"/>
                <w14:checkbox>
                  <w14:checked w14:val="0"/>
                  <w14:checkedState w14:val="2612" w14:font="MS Gothic"/>
                  <w14:uncheckedState w14:val="2610" w14:font="MS Gothic"/>
                </w14:checkbox>
              </w:sdtPr>
              <w:sdtEndPr/>
              <w:sdtContent>
                <w:r w:rsidRPr="0077194B" w:rsidR="00D95E11">
                  <w:rPr>
                    <w:rFonts w:hint="eastAsia" w:ascii="MS Gothic" w:hAnsi="MS Gothic" w:eastAsia="MS Gothic"/>
                    <w:bCs/>
                    <w:sz w:val="20"/>
                    <w:szCs w:val="20"/>
                  </w:rPr>
                  <w:t>☐</w:t>
                </w:r>
              </w:sdtContent>
            </w:sdt>
            <w:r w:rsidR="00B914F1">
              <w:rPr>
                <w:rFonts w:hint="cs"/>
                <w:sz w:val="20"/>
                <w:szCs w:val="20"/>
                <w:rtl/>
              </w:rPr>
              <w:t xml:space="preserve"> الاتصالات/مواد الحملات</w:t>
            </w:r>
          </w:p>
        </w:tc>
        <w:tc>
          <w:tcPr>
            <w:tcW w:w="4680" w:type="dxa"/>
            <w:tcBorders>
              <w:top w:val="single" w:color="auto" w:sz="4" w:space="0"/>
              <w:bottom w:val="single" w:color="auto" w:sz="4" w:space="0"/>
            </w:tcBorders>
            <w:shd w:val="clear" w:color="auto" w:fill="auto"/>
            <w:tcMar/>
          </w:tcPr>
          <w:p w:rsidR="00D95E11" w:rsidP="005F39A6" w:rsidRDefault="0093731F" w14:paraId="28ADA75F" w14:textId="77777777">
            <w:pPr>
              <w:tabs>
                <w:tab w:val="left" w:pos="360"/>
              </w:tabs>
              <w:bidi/>
              <w:spacing w:after="0" w:line="240" w:lineRule="auto"/>
              <w:outlineLvl w:val="0"/>
              <w:rPr>
                <w:rFonts w:eastAsia="MS Gothic" w:cstheme="minorHAnsi"/>
                <w:i/>
                <w:iCs/>
                <w:sz w:val="20"/>
                <w:szCs w:val="20"/>
                <w:rtl/>
              </w:rPr>
            </w:pPr>
            <w:sdt>
              <w:sdtPr>
                <w:rPr>
                  <w:bCs/>
                  <w:sz w:val="20"/>
                  <w:szCs w:val="20"/>
                  <w:rtl/>
                </w:rPr>
                <w:id w:val="-391660980"/>
                <w14:checkbox>
                  <w14:checked w14:val="0"/>
                  <w14:checkedState w14:val="2612" w14:font="MS Gothic"/>
                  <w14:uncheckedState w14:val="2610" w14:font="MS Gothic"/>
                </w14:checkbox>
              </w:sdtPr>
              <w:sdtEndPr/>
              <w:sdtContent>
                <w:r w:rsidRPr="008F1E64" w:rsidR="00D95E11">
                  <w:rPr>
                    <w:rFonts w:hint="eastAsia" w:ascii="MS Gothic" w:hAnsi="MS Gothic" w:eastAsia="MS Gothic"/>
                    <w:bCs/>
                    <w:sz w:val="20"/>
                    <w:szCs w:val="20"/>
                  </w:rPr>
                  <w:t>☐</w:t>
                </w:r>
              </w:sdtContent>
            </w:sdt>
            <w:r w:rsidR="00B914F1">
              <w:rPr>
                <w:rFonts w:hint="cs"/>
                <w:b/>
                <w:bCs/>
                <w:sz w:val="20"/>
                <w:szCs w:val="20"/>
                <w:rtl/>
              </w:rPr>
              <w:t xml:space="preserve"> </w:t>
            </w:r>
            <w:r w:rsidR="00B914F1">
              <w:rPr>
                <w:rFonts w:hint="cs"/>
                <w:sz w:val="20"/>
                <w:szCs w:val="20"/>
                <w:rtl/>
              </w:rPr>
              <w:t>بناء التحالفات</w:t>
            </w:r>
          </w:p>
        </w:tc>
      </w:tr>
      <w:tr w:rsidRPr="004253BF" w:rsidR="00D95E11" w:rsidTr="547A271B" w14:paraId="448D6DD3" w14:textId="77777777">
        <w:trPr>
          <w:trHeight w:val="20"/>
        </w:trPr>
        <w:tc>
          <w:tcPr>
            <w:tcW w:w="5035" w:type="dxa"/>
            <w:tcBorders>
              <w:top w:val="single" w:color="auto" w:sz="4" w:space="0"/>
              <w:bottom w:val="single" w:color="auto" w:sz="4" w:space="0"/>
            </w:tcBorders>
            <w:shd w:val="clear" w:color="auto" w:fill="auto"/>
            <w:tcMar/>
          </w:tcPr>
          <w:p w:rsidRPr="0077194B" w:rsidR="00D95E11" w:rsidP="005F39A6" w:rsidRDefault="0093731F" w14:paraId="330CD715" w14:textId="77241886">
            <w:pPr>
              <w:tabs>
                <w:tab w:val="left" w:pos="360"/>
              </w:tabs>
              <w:bidi/>
              <w:spacing w:after="0" w:line="276" w:lineRule="auto"/>
              <w:outlineLvl w:val="0"/>
              <w:rPr>
                <w:rFonts w:eastAsia="MS Gothic" w:cstheme="minorHAnsi"/>
                <w:sz w:val="20"/>
                <w:szCs w:val="20"/>
                <w:rtl/>
              </w:rPr>
            </w:pPr>
            <w:sdt>
              <w:sdtPr>
                <w:rPr>
                  <w:bCs/>
                  <w:sz w:val="20"/>
                  <w:szCs w:val="20"/>
                  <w:rtl/>
                </w:rPr>
                <w:id w:val="-1212266213"/>
                <w14:checkbox>
                  <w14:checked w14:val="0"/>
                  <w14:checkedState w14:val="2612" w14:font="MS Gothic"/>
                  <w14:uncheckedState w14:val="2610" w14:font="MS Gothic"/>
                </w14:checkbox>
              </w:sdtPr>
              <w:sdtEndPr/>
              <w:sdtContent>
                <w:r w:rsidRPr="0077194B" w:rsidR="00D95E11">
                  <w:rPr>
                    <w:rFonts w:hint="eastAsia" w:ascii="MS Gothic" w:hAnsi="MS Gothic" w:eastAsia="MS Gothic"/>
                    <w:bCs/>
                    <w:sz w:val="20"/>
                    <w:szCs w:val="20"/>
                  </w:rPr>
                  <w:t>☐</w:t>
                </w:r>
              </w:sdtContent>
            </w:sdt>
            <w:r w:rsidR="00B914F1">
              <w:rPr>
                <w:rFonts w:hint="cs"/>
                <w:sz w:val="20"/>
                <w:szCs w:val="20"/>
                <w:rtl/>
              </w:rPr>
              <w:t xml:space="preserve"> السفر </w:t>
            </w:r>
            <w:r w:rsidR="00B914F1">
              <w:rPr>
                <w:rFonts w:hint="cs"/>
                <w:i/>
                <w:iCs/>
                <w:sz w:val="18"/>
                <w:szCs w:val="18"/>
                <w:rtl/>
              </w:rPr>
              <w:t>(على سبيل المثال: الرحلات الجوية والتأشيرات والإقامة وبدل المعيشة اليومي)</w:t>
            </w:r>
          </w:p>
        </w:tc>
        <w:tc>
          <w:tcPr>
            <w:tcW w:w="4680" w:type="dxa"/>
            <w:tcBorders>
              <w:top w:val="single" w:color="auto" w:sz="4" w:space="0"/>
              <w:bottom w:val="single" w:color="auto" w:sz="4" w:space="0"/>
            </w:tcBorders>
            <w:shd w:val="clear" w:color="auto" w:fill="auto"/>
            <w:tcMar/>
          </w:tcPr>
          <w:p w:rsidR="00D95E11" w:rsidP="005F39A6" w:rsidRDefault="0093731F" w14:paraId="0EA3FF7F" w14:textId="77777777">
            <w:pPr>
              <w:tabs>
                <w:tab w:val="left" w:pos="360"/>
              </w:tabs>
              <w:bidi/>
              <w:spacing w:after="0" w:line="240" w:lineRule="auto"/>
              <w:outlineLvl w:val="0"/>
              <w:rPr>
                <w:rFonts w:eastAsia="MS Gothic" w:cstheme="minorHAnsi"/>
                <w:i/>
                <w:iCs/>
                <w:sz w:val="20"/>
                <w:szCs w:val="20"/>
                <w:rtl/>
              </w:rPr>
            </w:pPr>
            <w:sdt>
              <w:sdtPr>
                <w:rPr>
                  <w:bCs/>
                  <w:sz w:val="20"/>
                  <w:szCs w:val="20"/>
                  <w:rtl/>
                </w:rPr>
                <w:id w:val="484357429"/>
                <w14:checkbox>
                  <w14:checked w14:val="0"/>
                  <w14:checkedState w14:val="2612" w14:font="MS Gothic"/>
                  <w14:uncheckedState w14:val="2610" w14:font="MS Gothic"/>
                </w14:checkbox>
              </w:sdtPr>
              <w:sdtEndPr/>
              <w:sdtContent>
                <w:r w:rsidRPr="008F1E64" w:rsidR="00D95E11">
                  <w:rPr>
                    <w:rFonts w:hint="eastAsia" w:ascii="MS Gothic" w:hAnsi="MS Gothic" w:eastAsia="MS Gothic"/>
                    <w:bCs/>
                    <w:sz w:val="20"/>
                    <w:szCs w:val="20"/>
                  </w:rPr>
                  <w:t>☐</w:t>
                </w:r>
              </w:sdtContent>
            </w:sdt>
            <w:r w:rsidR="00B914F1">
              <w:rPr>
                <w:rFonts w:hint="cs"/>
                <w:b/>
                <w:bCs/>
                <w:sz w:val="20"/>
                <w:szCs w:val="20"/>
                <w:rtl/>
              </w:rPr>
              <w:t xml:space="preserve"> </w:t>
            </w:r>
            <w:r w:rsidR="00B914F1">
              <w:rPr>
                <w:rFonts w:hint="cs"/>
                <w:sz w:val="20"/>
                <w:szCs w:val="20"/>
                <w:rtl/>
              </w:rPr>
              <w:t>المشاركة المجتمعية</w:t>
            </w:r>
          </w:p>
        </w:tc>
      </w:tr>
      <w:tr w:rsidRPr="004253BF" w:rsidR="00D95E11" w:rsidTr="547A271B" w14:paraId="13C555D5" w14:textId="77777777">
        <w:trPr>
          <w:trHeight w:val="20"/>
        </w:trPr>
        <w:tc>
          <w:tcPr>
            <w:tcW w:w="5035" w:type="dxa"/>
            <w:tcBorders>
              <w:top w:val="single" w:color="auto" w:sz="4" w:space="0"/>
              <w:bottom w:val="single" w:color="auto" w:sz="4" w:space="0"/>
            </w:tcBorders>
            <w:shd w:val="clear" w:color="auto" w:fill="auto"/>
            <w:tcMar/>
          </w:tcPr>
          <w:p w:rsidRPr="0077194B" w:rsidR="00D95E11" w:rsidP="005F39A6" w:rsidRDefault="0093731F" w14:paraId="00BB0475" w14:textId="0CE50973">
            <w:pPr>
              <w:tabs>
                <w:tab w:val="left" w:pos="360"/>
              </w:tabs>
              <w:bidi/>
              <w:spacing w:after="0" w:line="276" w:lineRule="auto"/>
              <w:outlineLvl w:val="0"/>
              <w:rPr>
                <w:rFonts w:eastAsia="MS Gothic" w:cstheme="minorHAnsi"/>
                <w:sz w:val="20"/>
                <w:szCs w:val="20"/>
                <w:rtl/>
              </w:rPr>
            </w:pPr>
            <w:sdt>
              <w:sdtPr>
                <w:rPr>
                  <w:bCs/>
                  <w:sz w:val="20"/>
                  <w:szCs w:val="20"/>
                  <w:rtl/>
                </w:rPr>
                <w:id w:val="666449153"/>
                <w14:checkbox>
                  <w14:checked w14:val="0"/>
                  <w14:checkedState w14:val="2612" w14:font="MS Gothic"/>
                  <w14:uncheckedState w14:val="2610" w14:font="MS Gothic"/>
                </w14:checkbox>
              </w:sdtPr>
              <w:sdtEndPr/>
              <w:sdtContent>
                <w:r w:rsidRPr="0077194B" w:rsidR="00D95E11">
                  <w:rPr>
                    <w:rFonts w:hint="eastAsia" w:ascii="MS Gothic" w:hAnsi="MS Gothic" w:eastAsia="MS Gothic"/>
                    <w:bCs/>
                    <w:sz w:val="20"/>
                    <w:szCs w:val="20"/>
                  </w:rPr>
                  <w:t>☐</w:t>
                </w:r>
              </w:sdtContent>
            </w:sdt>
            <w:r w:rsidR="00B914F1">
              <w:rPr>
                <w:rFonts w:hint="cs"/>
                <w:b/>
                <w:bCs/>
                <w:sz w:val="20"/>
                <w:szCs w:val="20"/>
                <w:rtl/>
              </w:rPr>
              <w:t xml:space="preserve"> </w:t>
            </w:r>
            <w:r w:rsidR="00B914F1">
              <w:rPr>
                <w:rFonts w:hint="cs"/>
                <w:sz w:val="20"/>
                <w:szCs w:val="20"/>
                <w:rtl/>
              </w:rPr>
              <w:t>اللغة: الترجمة الفورية أو ترجمة الوثائق</w:t>
            </w:r>
          </w:p>
        </w:tc>
        <w:tc>
          <w:tcPr>
            <w:tcW w:w="4680" w:type="dxa"/>
            <w:tcBorders>
              <w:top w:val="single" w:color="auto" w:sz="4" w:space="0"/>
              <w:bottom w:val="single" w:color="auto" w:sz="4" w:space="0"/>
            </w:tcBorders>
            <w:shd w:val="clear" w:color="auto" w:fill="auto"/>
            <w:tcMar/>
          </w:tcPr>
          <w:p w:rsidR="00D95E11" w:rsidP="005F39A6" w:rsidRDefault="0093731F" w14:paraId="21A6B6F3" w14:textId="27A05F61">
            <w:pPr>
              <w:tabs>
                <w:tab w:val="left" w:pos="360"/>
              </w:tabs>
              <w:bidi/>
              <w:spacing w:after="0" w:line="240" w:lineRule="auto"/>
              <w:outlineLvl w:val="0"/>
              <w:rPr>
                <w:rFonts w:eastAsia="MS Gothic" w:cstheme="minorHAnsi"/>
                <w:i/>
                <w:iCs/>
                <w:sz w:val="20"/>
                <w:szCs w:val="20"/>
                <w:rtl/>
              </w:rPr>
            </w:pPr>
            <w:sdt>
              <w:sdtPr>
                <w:rPr>
                  <w:bCs/>
                  <w:sz w:val="20"/>
                  <w:szCs w:val="20"/>
                  <w:rtl/>
                </w:rPr>
                <w:id w:val="-161630369"/>
                <w14:checkbox>
                  <w14:checked w14:val="0"/>
                  <w14:checkedState w14:val="2612" w14:font="MS Gothic"/>
                  <w14:uncheckedState w14:val="2610" w14:font="MS Gothic"/>
                </w14:checkbox>
              </w:sdtPr>
              <w:sdtEndPr/>
              <w:sdtContent>
                <w:r w:rsidRPr="008F1E64" w:rsidR="00D95E11">
                  <w:rPr>
                    <w:rFonts w:hint="eastAsia" w:ascii="MS Gothic" w:hAnsi="MS Gothic" w:eastAsia="MS Gothic"/>
                    <w:bCs/>
                    <w:sz w:val="20"/>
                    <w:szCs w:val="20"/>
                  </w:rPr>
                  <w:t>☐</w:t>
                </w:r>
              </w:sdtContent>
            </w:sdt>
            <w:r w:rsidR="00B914F1">
              <w:rPr>
                <w:rFonts w:hint="cs"/>
                <w:b/>
                <w:bCs/>
                <w:sz w:val="20"/>
                <w:szCs w:val="20"/>
                <w:rtl/>
              </w:rPr>
              <w:t xml:space="preserve"> </w:t>
            </w:r>
            <w:r w:rsidR="00B914F1">
              <w:rPr>
                <w:rFonts w:hint="cs"/>
                <w:sz w:val="20"/>
                <w:szCs w:val="20"/>
                <w:rtl/>
              </w:rPr>
              <w:t>إجراء</w:t>
            </w:r>
            <w:r w:rsidR="00B914F1">
              <w:rPr>
                <w:rFonts w:hint="cs"/>
                <w:b/>
                <w:bCs/>
                <w:sz w:val="20"/>
                <w:szCs w:val="20"/>
                <w:rtl/>
              </w:rPr>
              <w:t xml:space="preserve"> </w:t>
            </w:r>
            <w:r w:rsidR="00B914F1">
              <w:rPr>
                <w:rFonts w:hint="cs"/>
                <w:sz w:val="20"/>
                <w:szCs w:val="20"/>
                <w:rtl/>
              </w:rPr>
              <w:t>المشاورات</w:t>
            </w:r>
          </w:p>
        </w:tc>
      </w:tr>
      <w:tr w:rsidRPr="004253BF" w:rsidR="00D95E11" w:rsidTr="547A271B" w14:paraId="36BEB326" w14:textId="77777777">
        <w:trPr>
          <w:trHeight w:val="20"/>
        </w:trPr>
        <w:tc>
          <w:tcPr>
            <w:tcW w:w="5035" w:type="dxa"/>
            <w:tcBorders>
              <w:top w:val="single" w:color="auto" w:sz="4" w:space="0"/>
              <w:bottom w:val="single" w:color="auto" w:sz="4" w:space="0"/>
            </w:tcBorders>
            <w:shd w:val="clear" w:color="auto" w:fill="auto"/>
            <w:tcMar/>
          </w:tcPr>
          <w:p w:rsidRPr="0077194B" w:rsidR="00D95E11" w:rsidP="005F39A6" w:rsidRDefault="0093731F" w14:paraId="147A8B49" w14:textId="5F2D8DE2">
            <w:pPr>
              <w:tabs>
                <w:tab w:val="left" w:pos="360"/>
              </w:tabs>
              <w:bidi/>
              <w:spacing w:after="0" w:line="276" w:lineRule="auto"/>
              <w:outlineLvl w:val="0"/>
              <w:rPr>
                <w:rFonts w:eastAsia="MS Gothic" w:cstheme="minorHAnsi"/>
                <w:sz w:val="20"/>
                <w:szCs w:val="20"/>
                <w:rtl/>
              </w:rPr>
            </w:pPr>
            <w:sdt>
              <w:sdtPr>
                <w:rPr>
                  <w:bCs/>
                  <w:sz w:val="20"/>
                  <w:szCs w:val="20"/>
                  <w:rtl/>
                </w:rPr>
                <w:id w:val="520282000"/>
                <w14:checkbox>
                  <w14:checked w14:val="0"/>
                  <w14:checkedState w14:val="2612" w14:font="MS Gothic"/>
                  <w14:uncheckedState w14:val="2610" w14:font="MS Gothic"/>
                </w14:checkbox>
              </w:sdtPr>
              <w:sdtEndPr/>
              <w:sdtContent>
                <w:r w:rsidRPr="0077194B" w:rsidR="00AB2265">
                  <w:rPr>
                    <w:rFonts w:hint="eastAsia" w:ascii="MS Gothic" w:hAnsi="MS Gothic" w:eastAsia="MS Gothic"/>
                    <w:bCs/>
                    <w:sz w:val="20"/>
                    <w:szCs w:val="20"/>
                  </w:rPr>
                  <w:t>☐</w:t>
                </w:r>
              </w:sdtContent>
            </w:sdt>
            <w:r w:rsidR="00B914F1">
              <w:rPr>
                <w:rFonts w:hint="cs"/>
                <w:sz w:val="20"/>
                <w:szCs w:val="20"/>
                <w:rtl/>
              </w:rPr>
              <w:t xml:space="preserve"> الدعم اللوجستي الآخر </w:t>
            </w:r>
            <w:r w:rsidR="00B914F1">
              <w:rPr>
                <w:rFonts w:hint="cs"/>
                <w:i/>
                <w:iCs/>
                <w:sz w:val="20"/>
                <w:szCs w:val="20"/>
                <w:rtl/>
              </w:rPr>
              <w:t>(تحديد)</w:t>
            </w:r>
          </w:p>
        </w:tc>
        <w:tc>
          <w:tcPr>
            <w:tcW w:w="4680" w:type="dxa"/>
            <w:tcBorders>
              <w:top w:val="single" w:color="auto" w:sz="4" w:space="0"/>
              <w:bottom w:val="single" w:color="auto" w:sz="4" w:space="0"/>
            </w:tcBorders>
            <w:shd w:val="clear" w:color="auto" w:fill="auto"/>
            <w:tcMar/>
          </w:tcPr>
          <w:p w:rsidR="00D95E11" w:rsidP="005F39A6" w:rsidRDefault="0093731F" w14:paraId="3C3E2282" w14:textId="779C0A2B">
            <w:pPr>
              <w:tabs>
                <w:tab w:val="left" w:pos="360"/>
              </w:tabs>
              <w:bidi/>
              <w:spacing w:after="0" w:line="240" w:lineRule="auto"/>
              <w:outlineLvl w:val="0"/>
              <w:rPr>
                <w:rFonts w:eastAsia="MS Gothic" w:cstheme="minorHAnsi"/>
                <w:i/>
                <w:iCs/>
                <w:sz w:val="20"/>
                <w:szCs w:val="20"/>
                <w:rtl/>
              </w:rPr>
            </w:pPr>
            <w:sdt>
              <w:sdtPr>
                <w:rPr>
                  <w:bCs/>
                  <w:sz w:val="20"/>
                  <w:szCs w:val="20"/>
                  <w:rtl/>
                </w:rPr>
                <w:id w:val="368969734"/>
                <w14:checkbox>
                  <w14:checked w14:val="0"/>
                  <w14:checkedState w14:val="2612" w14:font="MS Gothic"/>
                  <w14:uncheckedState w14:val="2610" w14:font="MS Gothic"/>
                </w14:checkbox>
              </w:sdtPr>
              <w:sdtEndPr/>
              <w:sdtContent>
                <w:r w:rsidRPr="008F1E64" w:rsidR="00D95E11">
                  <w:rPr>
                    <w:rFonts w:hint="eastAsia" w:ascii="MS Gothic" w:hAnsi="MS Gothic" w:eastAsia="MS Gothic"/>
                    <w:bCs/>
                    <w:sz w:val="20"/>
                    <w:szCs w:val="20"/>
                  </w:rPr>
                  <w:t>☐</w:t>
                </w:r>
              </w:sdtContent>
            </w:sdt>
            <w:r w:rsidR="00B914F1">
              <w:rPr>
                <w:rFonts w:hint="cs"/>
                <w:b/>
                <w:bCs/>
                <w:sz w:val="20"/>
                <w:szCs w:val="20"/>
                <w:rtl/>
              </w:rPr>
              <w:t xml:space="preserve"> </w:t>
            </w:r>
            <w:r w:rsidR="00B914F1">
              <w:rPr>
                <w:rFonts w:hint="cs"/>
                <w:sz w:val="20"/>
                <w:szCs w:val="20"/>
                <w:rtl/>
              </w:rPr>
              <w:t>إجراء الأبحاث/جمع البيانات</w:t>
            </w:r>
            <w:r w:rsidR="00B914F1">
              <w:rPr>
                <w:rFonts w:hint="cs"/>
                <w:rtl/>
              </w:rPr>
              <w:t xml:space="preserve"> </w:t>
            </w:r>
          </w:p>
        </w:tc>
      </w:tr>
      <w:tr w:rsidRPr="004253BF" w:rsidR="00D95E11" w:rsidTr="547A271B" w14:paraId="344ACD0A" w14:textId="77777777">
        <w:trPr>
          <w:trHeight w:val="20"/>
        </w:trPr>
        <w:tc>
          <w:tcPr>
            <w:tcW w:w="5035" w:type="dxa"/>
            <w:tcBorders>
              <w:top w:val="single" w:color="auto" w:sz="4" w:space="0"/>
              <w:bottom w:val="single" w:color="auto" w:sz="2" w:space="0"/>
            </w:tcBorders>
            <w:shd w:val="clear" w:color="auto" w:fill="auto"/>
            <w:tcMar/>
          </w:tcPr>
          <w:p w:rsidRPr="0077194B" w:rsidR="00D95E11" w:rsidP="005F39A6" w:rsidRDefault="00D95E11" w14:paraId="4CEB99C3" w14:textId="1F071F14">
            <w:pPr>
              <w:tabs>
                <w:tab w:val="left" w:pos="360"/>
              </w:tabs>
              <w:spacing w:after="0" w:line="276" w:lineRule="auto"/>
              <w:outlineLvl w:val="0"/>
              <w:rPr>
                <w:rFonts w:eastAsia="MS Gothic" w:cstheme="minorHAnsi"/>
                <w:i/>
                <w:iCs/>
                <w:sz w:val="20"/>
                <w:szCs w:val="20"/>
                <w:lang w:eastAsia="en-GB"/>
              </w:rPr>
            </w:pPr>
          </w:p>
        </w:tc>
        <w:tc>
          <w:tcPr>
            <w:tcW w:w="4680" w:type="dxa"/>
            <w:tcBorders>
              <w:top w:val="single" w:color="auto" w:sz="4" w:space="0"/>
              <w:bottom w:val="single" w:color="auto" w:sz="2" w:space="0"/>
            </w:tcBorders>
            <w:shd w:val="clear" w:color="auto" w:fill="auto"/>
            <w:tcMar/>
          </w:tcPr>
          <w:p w:rsidR="00D95E11" w:rsidP="005F39A6" w:rsidRDefault="0093731F" w14:paraId="0576A955" w14:textId="77777777">
            <w:pPr>
              <w:tabs>
                <w:tab w:val="left" w:pos="360"/>
              </w:tabs>
              <w:bidi/>
              <w:spacing w:after="0" w:line="240" w:lineRule="auto"/>
              <w:outlineLvl w:val="0"/>
              <w:rPr>
                <w:rFonts w:eastAsia="MS Gothic" w:cstheme="minorHAnsi"/>
                <w:i/>
                <w:iCs/>
                <w:sz w:val="20"/>
                <w:szCs w:val="20"/>
                <w:rtl/>
              </w:rPr>
            </w:pPr>
            <w:sdt>
              <w:sdtPr>
                <w:rPr>
                  <w:bCs/>
                  <w:sz w:val="20"/>
                  <w:szCs w:val="20"/>
                  <w:rtl/>
                </w:rPr>
                <w:id w:val="138704113"/>
                <w14:checkbox>
                  <w14:checked w14:val="0"/>
                  <w14:checkedState w14:val="2612" w14:font="MS Gothic"/>
                  <w14:uncheckedState w14:val="2610" w14:font="MS Gothic"/>
                </w14:checkbox>
              </w:sdtPr>
              <w:sdtEndPr/>
              <w:sdtContent>
                <w:r w:rsidRPr="008F1E64" w:rsidR="00D95E11">
                  <w:rPr>
                    <w:rFonts w:hint="eastAsia" w:ascii="MS Gothic" w:hAnsi="MS Gothic" w:eastAsia="MS Gothic"/>
                    <w:bCs/>
                    <w:sz w:val="20"/>
                    <w:szCs w:val="20"/>
                  </w:rPr>
                  <w:t>☐</w:t>
                </w:r>
              </w:sdtContent>
            </w:sdt>
            <w:r w:rsidR="00B914F1">
              <w:rPr>
                <w:rFonts w:hint="cs"/>
                <w:b/>
                <w:bCs/>
                <w:sz w:val="20"/>
                <w:szCs w:val="20"/>
                <w:rtl/>
              </w:rPr>
              <w:t xml:space="preserve"> </w:t>
            </w:r>
            <w:r w:rsidR="00B914F1">
              <w:rPr>
                <w:rFonts w:hint="cs"/>
                <w:sz w:val="20"/>
                <w:szCs w:val="20"/>
                <w:rtl/>
              </w:rPr>
              <w:t>صياغة المطالب/التصريحات التشاركية</w:t>
            </w:r>
          </w:p>
        </w:tc>
      </w:tr>
      <w:tr w:rsidRPr="004253BF" w:rsidR="00D95E11" w:rsidTr="547A271B" w14:paraId="12C393FE" w14:textId="77777777">
        <w:trPr>
          <w:trHeight w:val="20"/>
        </w:trPr>
        <w:tc>
          <w:tcPr>
            <w:tcW w:w="5035" w:type="dxa"/>
            <w:tcBorders>
              <w:top w:val="single" w:color="auto" w:sz="2" w:space="0"/>
              <w:left w:val="single" w:color="auto" w:sz="2" w:space="0"/>
              <w:bottom w:val="single" w:color="auto" w:sz="2" w:space="0"/>
              <w:right w:val="single" w:color="auto" w:sz="2" w:space="0"/>
            </w:tcBorders>
            <w:shd w:val="clear" w:color="auto" w:fill="auto"/>
            <w:tcMar/>
          </w:tcPr>
          <w:p w:rsidR="00D95E11" w:rsidP="005F39A6" w:rsidRDefault="00D95E11" w14:paraId="6E66B908" w14:textId="77777777">
            <w:pPr>
              <w:tabs>
                <w:tab w:val="left" w:pos="360"/>
              </w:tabs>
              <w:spacing w:after="0" w:line="240" w:lineRule="auto"/>
              <w:outlineLvl w:val="0"/>
              <w:rPr>
                <w:bCs/>
                <w:sz w:val="20"/>
                <w:szCs w:val="20"/>
              </w:rPr>
            </w:pPr>
          </w:p>
        </w:tc>
        <w:tc>
          <w:tcPr>
            <w:tcW w:w="4680" w:type="dxa"/>
            <w:tcBorders>
              <w:top w:val="single" w:color="auto" w:sz="2" w:space="0"/>
              <w:left w:val="single" w:color="auto" w:sz="2" w:space="0"/>
              <w:bottom w:val="single" w:color="auto" w:sz="2" w:space="0"/>
              <w:right w:val="single" w:color="auto" w:sz="2" w:space="0"/>
            </w:tcBorders>
            <w:shd w:val="clear" w:color="auto" w:fill="auto"/>
            <w:tcMar/>
          </w:tcPr>
          <w:p w:rsidR="00D95E11" w:rsidP="005F39A6" w:rsidRDefault="0093731F" w14:paraId="75D54BA3" w14:textId="77777777">
            <w:pPr>
              <w:tabs>
                <w:tab w:val="left" w:pos="360"/>
              </w:tabs>
              <w:bidi/>
              <w:spacing w:after="0" w:line="240" w:lineRule="auto"/>
              <w:outlineLvl w:val="0"/>
              <w:rPr>
                <w:bCs/>
                <w:sz w:val="20"/>
                <w:szCs w:val="20"/>
                <w:rtl/>
              </w:rPr>
            </w:pPr>
            <w:sdt>
              <w:sdtPr>
                <w:rPr>
                  <w:bCs/>
                  <w:sz w:val="20"/>
                  <w:szCs w:val="20"/>
                  <w:rtl/>
                </w:rPr>
                <w:id w:val="-347877247"/>
                <w14:checkbox>
                  <w14:checked w14:val="0"/>
                  <w14:checkedState w14:val="2612" w14:font="MS Gothic"/>
                  <w14:uncheckedState w14:val="2610" w14:font="MS Gothic"/>
                </w14:checkbox>
              </w:sdtPr>
              <w:sdtEndPr/>
              <w:sdtContent>
                <w:r w:rsidRPr="008F1E64" w:rsidR="00D95E11">
                  <w:rPr>
                    <w:rFonts w:hint="eastAsia" w:ascii="MS Gothic" w:hAnsi="MS Gothic" w:eastAsia="MS Gothic"/>
                    <w:bCs/>
                    <w:sz w:val="20"/>
                    <w:szCs w:val="20"/>
                  </w:rPr>
                  <w:t>☐</w:t>
                </w:r>
              </w:sdtContent>
            </w:sdt>
            <w:r w:rsidR="00B914F1">
              <w:rPr>
                <w:rFonts w:hint="cs"/>
                <w:b/>
                <w:bCs/>
                <w:sz w:val="20"/>
                <w:szCs w:val="20"/>
                <w:rtl/>
              </w:rPr>
              <w:t xml:space="preserve"> </w:t>
            </w:r>
            <w:r w:rsidR="00B914F1">
              <w:rPr>
                <w:rFonts w:hint="cs"/>
                <w:sz w:val="20"/>
                <w:szCs w:val="20"/>
                <w:rtl/>
              </w:rPr>
              <w:t xml:space="preserve">الدعم الفني الآخر </w:t>
            </w:r>
            <w:r w:rsidR="00B914F1">
              <w:rPr>
                <w:rFonts w:hint="cs"/>
                <w:i/>
                <w:iCs/>
                <w:sz w:val="20"/>
                <w:szCs w:val="20"/>
                <w:rtl/>
              </w:rPr>
              <w:t>(تحديد)</w:t>
            </w:r>
          </w:p>
        </w:tc>
      </w:tr>
    </w:tbl>
    <w:p w:rsidR="00D95E11" w:rsidP="00805BC1" w:rsidRDefault="00D95E11" w14:paraId="74F470ED" w14:textId="77777777">
      <w:pPr>
        <w:pStyle w:val="NoSpacing"/>
        <w:rPr>
          <w:rFonts w:eastAsia="Times New Roman" w:cs="Calibri"/>
          <w:sz w:val="24"/>
          <w:szCs w:val="24"/>
        </w:rPr>
      </w:pPr>
    </w:p>
    <w:tbl>
      <w:tblPr>
        <w:tblStyle w:val="TableGrid"/>
        <w:bidiVisual/>
        <w:tblW w:w="9715" w:type="dxa"/>
        <w:tblLook w:val="04A0" w:firstRow="1" w:lastRow="0" w:firstColumn="1" w:lastColumn="0" w:noHBand="0" w:noVBand="1"/>
      </w:tblPr>
      <w:tblGrid>
        <w:gridCol w:w="2695"/>
        <w:gridCol w:w="2340"/>
        <w:gridCol w:w="4680"/>
      </w:tblGrid>
      <w:tr w:rsidRPr="004253BF" w:rsidR="0098562B" w:rsidTr="547A271B" w14:paraId="0182A2AB" w14:textId="77777777">
        <w:trPr>
          <w:trHeight w:val="323"/>
          <w:tblHeader/>
        </w:trPr>
        <w:tc>
          <w:tcPr>
            <w:tcW w:w="9715" w:type="dxa"/>
            <w:gridSpan w:val="3"/>
            <w:tcBorders>
              <w:bottom w:val="single" w:color="auto" w:sz="4" w:space="0"/>
            </w:tcBorders>
            <w:shd w:val="clear" w:color="auto" w:fill="D9E2F3" w:themeFill="accent1" w:themeFillTint="33"/>
            <w:tcMar/>
          </w:tcPr>
          <w:p w:rsidRPr="008F2534" w:rsidR="0098562B" w:rsidP="61B62C2A" w:rsidRDefault="00ED5102" w14:paraId="5D62B461" w14:textId="371F26CF">
            <w:pPr>
              <w:keepNext/>
              <w:keepLines/>
              <w:tabs>
                <w:tab w:val="left" w:pos="360"/>
              </w:tabs>
              <w:bidi/>
              <w:spacing w:after="0"/>
              <w:outlineLvl w:val="0"/>
              <w:rPr>
                <w:rFonts w:eastAsia="MS Gothic"/>
                <w:b/>
                <w:bCs/>
                <w:sz w:val="20"/>
                <w:szCs w:val="20"/>
                <w:rtl/>
              </w:rPr>
            </w:pPr>
            <w:r>
              <w:rPr>
                <w:rFonts w:hint="cs"/>
                <w:b/>
                <w:bCs/>
                <w:sz w:val="20"/>
                <w:szCs w:val="20"/>
                <w:rtl/>
              </w:rPr>
              <w:lastRenderedPageBreak/>
              <w:t>خامسًا. المخاطر وتدابير الحد منها، بما في ذلك بالنسبة إلى النساء صانعات السلام</w:t>
            </w:r>
            <w:r>
              <w:rPr>
                <w:rFonts w:hint="cs"/>
                <w:rtl/>
              </w:rPr>
              <w:t xml:space="preserve"> </w:t>
            </w:r>
          </w:p>
          <w:p w:rsidRPr="004253BF" w:rsidR="0098562B" w:rsidP="547A271B" w:rsidRDefault="7B2AB650" w14:paraId="2EAEC32F" w14:textId="2196BEDD">
            <w:pPr>
              <w:keepNext w:val="1"/>
              <w:keepLines w:val="1"/>
              <w:tabs>
                <w:tab w:val="left" w:pos="360"/>
              </w:tabs>
              <w:bidi/>
              <w:spacing w:after="0" w:line="240" w:lineRule="auto"/>
              <w:outlineLvl w:val="0"/>
              <w:rPr>
                <w:rFonts w:ascii="Calibri" w:hAnsi="Calibri" w:eastAsia="Calibri" w:cs="Arial"/>
                <w:i w:val="1"/>
                <w:iCs w:val="1"/>
                <w:color w:val="595959" w:themeColor="text1" w:themeTint="A6"/>
                <w:sz w:val="19"/>
                <w:szCs w:val="19"/>
                <w:rtl w:val="1"/>
              </w:rPr>
            </w:pPr>
            <w:r w:rsidRPr="547A271B" w:rsidR="0BAF0E34">
              <w:rPr>
                <w:i w:val="1"/>
                <w:iCs w:val="1"/>
                <w:color w:val="595959" w:themeColor="text1" w:themeTint="A6" w:themeShade="FF"/>
                <w:sz w:val="19"/>
                <w:szCs w:val="19"/>
                <w:rtl w:val="1"/>
              </w:rPr>
              <w:t xml:space="preserve">إدراج المخاطر التي قد تؤثر في تحقيق النتائج وتنفيذ الأنشطة المخطط لها باستخدام الجدول أدناه. وينبغي أن تشمل المخاطر تلك المرتبطة بالمخاطر </w:t>
            </w:r>
            <w:r w:rsidRPr="547A271B" w:rsidR="3B6A2F3D">
              <w:rPr>
                <w:i w:val="1"/>
                <w:iCs w:val="1"/>
                <w:color w:val="595959" w:themeColor="text1" w:themeTint="A6" w:themeShade="FF"/>
                <w:sz w:val="19"/>
                <w:szCs w:val="19"/>
                <w:rtl w:val="1"/>
              </w:rPr>
              <w:t>التقنية</w:t>
            </w:r>
            <w:r w:rsidRPr="547A271B" w:rsidR="0BAF0E34">
              <w:rPr>
                <w:i w:val="1"/>
                <w:iCs w:val="1"/>
                <w:color w:val="595959" w:themeColor="text1" w:themeTint="A6" w:themeShade="FF"/>
                <w:sz w:val="19"/>
                <w:szCs w:val="19"/>
                <w:rtl w:val="1"/>
              </w:rPr>
              <w:t xml:space="preserve"> والتشغيلية والسياقية والأمنية. بالنسبة إلى كل خطر، حدِّد التدابير التي ستتخذها. وينبغي الأخذ بعين الاعتبار المخاطر المرتبطة بانتشار الأوبئة وحماية الموظفين والمشاركات، فضلاً على </w:t>
            </w:r>
            <w:r w:rsidRPr="547A271B" w:rsidR="0BAF0E34">
              <w:rPr>
                <w:i w:val="1"/>
                <w:iCs w:val="1"/>
                <w:color w:val="595959" w:themeColor="text1" w:themeTint="A6" w:themeShade="FF"/>
                <w:sz w:val="19"/>
                <w:szCs w:val="19"/>
                <w:rtl w:val="1"/>
              </w:rPr>
              <w:t>مخاطر</w:t>
            </w:r>
            <w:r w:rsidRPr="547A271B" w:rsidR="0BAF0E34">
              <w:rPr>
                <w:i w:val="1"/>
                <w:iCs w:val="1"/>
                <w:color w:val="595959" w:themeColor="text1" w:themeTint="A6" w:themeShade="FF"/>
                <w:sz w:val="19"/>
                <w:szCs w:val="19"/>
                <w:rtl w:val="1"/>
              </w:rPr>
              <w:t xml:space="preserve"> نقص الإرادة السياسية لصناع القرار للمشاركة في عملية التدخل أو الالتزام بها. أضف الصفوف حسب الحاجة.</w:t>
            </w:r>
            <w:r w:rsidRPr="547A271B" w:rsidR="0BAF0E34">
              <w:rPr>
                <w:rtl w:val="1"/>
              </w:rPr>
              <w:t xml:space="preserve"> </w:t>
            </w:r>
          </w:p>
        </w:tc>
      </w:tr>
      <w:tr w:rsidRPr="004253BF" w:rsidR="0098562B" w:rsidTr="547A271B" w14:paraId="1FE89789" w14:textId="77777777">
        <w:trPr>
          <w:trHeight w:val="242"/>
        </w:trPr>
        <w:tc>
          <w:tcPr>
            <w:tcW w:w="2695" w:type="dxa"/>
            <w:tcBorders>
              <w:top w:val="single" w:color="auto" w:sz="4" w:space="0"/>
              <w:bottom w:val="single" w:color="auto" w:sz="4" w:space="0"/>
            </w:tcBorders>
            <w:shd w:val="clear" w:color="auto" w:fill="D9D9D9" w:themeFill="background1" w:themeFillShade="D9"/>
            <w:tcMar/>
          </w:tcPr>
          <w:p w:rsidRPr="004253BF" w:rsidR="0098562B" w:rsidP="001A4639" w:rsidRDefault="0098562B" w14:paraId="0BA71D44" w14:textId="77777777">
            <w:pPr>
              <w:keepNext/>
              <w:keepLines/>
              <w:tabs>
                <w:tab w:val="left" w:pos="360"/>
              </w:tabs>
              <w:bidi/>
              <w:outlineLvl w:val="0"/>
              <w:rPr>
                <w:rFonts w:eastAsia="MS Gothic" w:cstheme="minorHAnsi"/>
                <w:sz w:val="20"/>
                <w:szCs w:val="20"/>
                <w:rtl/>
              </w:rPr>
            </w:pPr>
            <w:r>
              <w:rPr>
                <w:rFonts w:hint="cs"/>
                <w:sz w:val="20"/>
                <w:szCs w:val="20"/>
                <w:rtl/>
              </w:rPr>
              <w:t>المخاطر</w:t>
            </w:r>
          </w:p>
        </w:tc>
        <w:tc>
          <w:tcPr>
            <w:tcW w:w="2340" w:type="dxa"/>
            <w:tcBorders>
              <w:top w:val="single" w:color="auto" w:sz="4" w:space="0"/>
              <w:bottom w:val="single" w:color="auto" w:sz="4" w:space="0"/>
            </w:tcBorders>
            <w:shd w:val="clear" w:color="auto" w:fill="D9D9D9" w:themeFill="background1" w:themeFillShade="D9"/>
            <w:tcMar/>
          </w:tcPr>
          <w:p w:rsidRPr="004253BF" w:rsidR="0098562B" w:rsidP="547A271B" w:rsidRDefault="0098562B" w14:paraId="251A7473" w14:textId="771E6113">
            <w:pPr>
              <w:keepNext w:val="1"/>
              <w:keepLines w:val="1"/>
              <w:tabs>
                <w:tab w:val="left" w:pos="360"/>
              </w:tabs>
              <w:bidi/>
              <w:outlineLvl w:val="0"/>
              <w:rPr>
                <w:rFonts w:eastAsia="MS Gothic" w:cs="Calibri" w:cstheme="minorAscii"/>
                <w:sz w:val="20"/>
                <w:szCs w:val="20"/>
                <w:rtl w:val="1"/>
              </w:rPr>
            </w:pPr>
            <w:r w:rsidRPr="547A271B" w:rsidR="4AFA0DB9">
              <w:rPr>
                <w:sz w:val="20"/>
                <w:szCs w:val="20"/>
                <w:rtl w:val="1"/>
              </w:rPr>
              <w:t xml:space="preserve">مستوى المخاطر (مرتفع </w:t>
            </w:r>
            <w:r w:rsidRPr="547A271B" w:rsidR="3CDC594C">
              <w:rPr>
                <w:sz w:val="20"/>
                <w:szCs w:val="20"/>
                <w:rtl w:val="1"/>
              </w:rPr>
              <w:t>جدًا،</w:t>
            </w:r>
            <w:r w:rsidRPr="547A271B" w:rsidR="4AFA0DB9">
              <w:rPr>
                <w:sz w:val="20"/>
                <w:szCs w:val="20"/>
                <w:rtl w:val="1"/>
              </w:rPr>
              <w:t xml:space="preserve"> أو </w:t>
            </w:r>
            <w:r w:rsidRPr="547A271B" w:rsidR="6A57E58A">
              <w:rPr>
                <w:sz w:val="20"/>
                <w:szCs w:val="20"/>
                <w:rtl w:val="1"/>
              </w:rPr>
              <w:t>مرتفع،</w:t>
            </w:r>
            <w:r w:rsidRPr="547A271B" w:rsidR="4AFA0DB9">
              <w:rPr>
                <w:sz w:val="20"/>
                <w:szCs w:val="20"/>
                <w:rtl w:val="1"/>
              </w:rPr>
              <w:t xml:space="preserve"> أو </w:t>
            </w:r>
            <w:r w:rsidRPr="547A271B" w:rsidR="7DEEEF19">
              <w:rPr>
                <w:sz w:val="20"/>
                <w:szCs w:val="20"/>
                <w:rtl w:val="1"/>
              </w:rPr>
              <w:t>متوسط،</w:t>
            </w:r>
            <w:r w:rsidRPr="547A271B" w:rsidR="4AFA0DB9">
              <w:rPr>
                <w:sz w:val="20"/>
                <w:szCs w:val="20"/>
                <w:rtl w:val="1"/>
              </w:rPr>
              <w:t xml:space="preserve"> أو منخفض)</w:t>
            </w:r>
          </w:p>
        </w:tc>
        <w:tc>
          <w:tcPr>
            <w:tcW w:w="4680" w:type="dxa"/>
            <w:tcBorders>
              <w:top w:val="single" w:color="auto" w:sz="4" w:space="0"/>
              <w:bottom w:val="single" w:color="auto" w:sz="4" w:space="0"/>
            </w:tcBorders>
            <w:shd w:val="clear" w:color="auto" w:fill="D9D9D9" w:themeFill="background1" w:themeFillShade="D9"/>
            <w:tcMar/>
          </w:tcPr>
          <w:p w:rsidRPr="004253BF" w:rsidR="0098562B" w:rsidP="001A4639" w:rsidRDefault="0098562B" w14:paraId="02F22E58" w14:textId="77777777">
            <w:pPr>
              <w:keepNext/>
              <w:keepLines/>
              <w:tabs>
                <w:tab w:val="left" w:pos="360"/>
              </w:tabs>
              <w:bidi/>
              <w:outlineLvl w:val="0"/>
              <w:rPr>
                <w:rFonts w:eastAsia="MS Gothic" w:cstheme="minorHAnsi"/>
                <w:sz w:val="20"/>
                <w:szCs w:val="20"/>
                <w:rtl/>
              </w:rPr>
            </w:pPr>
            <w:r>
              <w:rPr>
                <w:rFonts w:hint="cs"/>
                <w:sz w:val="20"/>
                <w:szCs w:val="20"/>
                <w:rtl/>
              </w:rPr>
              <w:t>إستراتيجية الحد من المخاطر</w:t>
            </w:r>
          </w:p>
        </w:tc>
      </w:tr>
      <w:tr w:rsidRPr="004253BF" w:rsidR="0098562B" w:rsidTr="547A271B" w14:paraId="6FA36B3A" w14:textId="77777777">
        <w:trPr>
          <w:trHeight w:val="20"/>
        </w:trPr>
        <w:tc>
          <w:tcPr>
            <w:tcW w:w="2695" w:type="dxa"/>
            <w:tcBorders>
              <w:top w:val="single" w:color="auto" w:sz="4" w:space="0"/>
              <w:bottom w:val="single" w:color="auto" w:sz="4" w:space="0"/>
            </w:tcBorders>
            <w:shd w:val="clear" w:color="auto" w:fill="auto"/>
            <w:tcMar/>
          </w:tcPr>
          <w:p w:rsidRPr="004253BF" w:rsidR="0098562B" w:rsidP="001A4639" w:rsidRDefault="0098562B" w14:paraId="390A2F63" w14:textId="77777777">
            <w:pPr>
              <w:keepNext/>
              <w:keepLines/>
              <w:tabs>
                <w:tab w:val="left" w:pos="360"/>
              </w:tabs>
              <w:spacing w:after="0" w:line="240" w:lineRule="auto"/>
              <w:outlineLvl w:val="0"/>
              <w:rPr>
                <w:rFonts w:eastAsia="MS Gothic" w:cstheme="minorHAnsi"/>
                <w:i/>
                <w:iCs/>
                <w:sz w:val="20"/>
                <w:szCs w:val="20"/>
              </w:rPr>
            </w:pPr>
          </w:p>
        </w:tc>
        <w:tc>
          <w:tcPr>
            <w:tcW w:w="2340" w:type="dxa"/>
            <w:tcBorders>
              <w:top w:val="single" w:color="auto" w:sz="4" w:space="0"/>
              <w:bottom w:val="single" w:color="auto" w:sz="4" w:space="0"/>
            </w:tcBorders>
            <w:shd w:val="clear" w:color="auto" w:fill="auto"/>
            <w:tcMar/>
          </w:tcPr>
          <w:p w:rsidRPr="004253BF" w:rsidR="0098562B" w:rsidP="001A4639" w:rsidRDefault="0098562B" w14:paraId="56C8BC2C" w14:textId="77777777">
            <w:pPr>
              <w:keepNext/>
              <w:keepLines/>
              <w:tabs>
                <w:tab w:val="left" w:pos="360"/>
              </w:tabs>
              <w:spacing w:after="0" w:line="240" w:lineRule="auto"/>
              <w:outlineLvl w:val="0"/>
              <w:rPr>
                <w:rFonts w:eastAsia="MS Gothic" w:cstheme="minorHAnsi"/>
                <w:i/>
                <w:iCs/>
                <w:sz w:val="20"/>
                <w:szCs w:val="20"/>
              </w:rPr>
            </w:pPr>
          </w:p>
        </w:tc>
        <w:tc>
          <w:tcPr>
            <w:tcW w:w="4680" w:type="dxa"/>
            <w:tcBorders>
              <w:top w:val="single" w:color="auto" w:sz="4" w:space="0"/>
              <w:bottom w:val="single" w:color="auto" w:sz="4" w:space="0"/>
            </w:tcBorders>
            <w:shd w:val="clear" w:color="auto" w:fill="auto"/>
            <w:tcMar/>
          </w:tcPr>
          <w:p w:rsidRPr="004253BF" w:rsidR="0098562B" w:rsidP="001A4639" w:rsidRDefault="0098562B" w14:paraId="6DE7C5FD" w14:textId="77777777">
            <w:pPr>
              <w:keepNext/>
              <w:keepLines/>
              <w:tabs>
                <w:tab w:val="left" w:pos="360"/>
              </w:tabs>
              <w:spacing w:after="0" w:line="240" w:lineRule="auto"/>
              <w:outlineLvl w:val="0"/>
              <w:rPr>
                <w:rFonts w:eastAsia="MS Gothic" w:cstheme="minorHAnsi"/>
                <w:i/>
                <w:iCs/>
                <w:sz w:val="20"/>
                <w:szCs w:val="20"/>
              </w:rPr>
            </w:pPr>
          </w:p>
        </w:tc>
      </w:tr>
      <w:tr w:rsidRPr="004253BF" w:rsidR="0098562B" w:rsidTr="547A271B" w14:paraId="29D7BC1D" w14:textId="77777777">
        <w:trPr>
          <w:trHeight w:val="20"/>
        </w:trPr>
        <w:tc>
          <w:tcPr>
            <w:tcW w:w="2695" w:type="dxa"/>
            <w:tcBorders>
              <w:top w:val="single" w:color="auto" w:sz="4" w:space="0"/>
              <w:bottom w:val="single" w:color="auto" w:sz="4" w:space="0"/>
            </w:tcBorders>
            <w:shd w:val="clear" w:color="auto" w:fill="auto"/>
            <w:tcMar/>
          </w:tcPr>
          <w:p w:rsidRPr="004253BF" w:rsidR="0098562B" w:rsidP="001A4639" w:rsidRDefault="0098562B" w14:paraId="6B5574B2" w14:textId="77777777">
            <w:pPr>
              <w:keepNext/>
              <w:keepLines/>
              <w:tabs>
                <w:tab w:val="left" w:pos="360"/>
              </w:tabs>
              <w:spacing w:after="0" w:line="240" w:lineRule="auto"/>
              <w:outlineLvl w:val="0"/>
              <w:rPr>
                <w:rFonts w:eastAsia="MS Gothic" w:cstheme="minorHAnsi"/>
                <w:i/>
                <w:iCs/>
                <w:sz w:val="20"/>
                <w:szCs w:val="20"/>
              </w:rPr>
            </w:pPr>
          </w:p>
        </w:tc>
        <w:tc>
          <w:tcPr>
            <w:tcW w:w="2340" w:type="dxa"/>
            <w:tcBorders>
              <w:top w:val="single" w:color="auto" w:sz="4" w:space="0"/>
              <w:bottom w:val="single" w:color="auto" w:sz="4" w:space="0"/>
            </w:tcBorders>
            <w:shd w:val="clear" w:color="auto" w:fill="auto"/>
            <w:tcMar/>
          </w:tcPr>
          <w:p w:rsidRPr="004253BF" w:rsidR="0098562B" w:rsidP="001A4639" w:rsidRDefault="0098562B" w14:paraId="486ACEC5" w14:textId="77777777">
            <w:pPr>
              <w:keepNext/>
              <w:keepLines/>
              <w:tabs>
                <w:tab w:val="left" w:pos="360"/>
              </w:tabs>
              <w:spacing w:after="0" w:line="240" w:lineRule="auto"/>
              <w:outlineLvl w:val="0"/>
              <w:rPr>
                <w:rFonts w:eastAsia="MS Gothic" w:cstheme="minorHAnsi"/>
                <w:i/>
                <w:iCs/>
                <w:sz w:val="20"/>
                <w:szCs w:val="20"/>
              </w:rPr>
            </w:pPr>
          </w:p>
        </w:tc>
        <w:tc>
          <w:tcPr>
            <w:tcW w:w="4680" w:type="dxa"/>
            <w:tcBorders>
              <w:top w:val="single" w:color="auto" w:sz="4" w:space="0"/>
              <w:bottom w:val="single" w:color="auto" w:sz="4" w:space="0"/>
            </w:tcBorders>
            <w:shd w:val="clear" w:color="auto" w:fill="auto"/>
            <w:tcMar/>
          </w:tcPr>
          <w:p w:rsidRPr="004253BF" w:rsidR="0098562B" w:rsidP="001A4639" w:rsidRDefault="0098562B" w14:paraId="448B2A04" w14:textId="77777777">
            <w:pPr>
              <w:keepNext/>
              <w:keepLines/>
              <w:tabs>
                <w:tab w:val="left" w:pos="360"/>
              </w:tabs>
              <w:spacing w:after="0" w:line="240" w:lineRule="auto"/>
              <w:outlineLvl w:val="0"/>
              <w:rPr>
                <w:rFonts w:eastAsia="MS Gothic" w:cstheme="minorHAnsi"/>
                <w:i/>
                <w:iCs/>
                <w:sz w:val="20"/>
                <w:szCs w:val="20"/>
              </w:rPr>
            </w:pPr>
          </w:p>
        </w:tc>
      </w:tr>
    </w:tbl>
    <w:p w:rsidR="00F7245A" w:rsidP="001412D9" w:rsidRDefault="00C4111F" w14:paraId="5D0A8468" w14:textId="77777777">
      <w:pPr>
        <w:bidi/>
        <w:spacing w:after="0" w:line="240" w:lineRule="auto"/>
        <w:rPr>
          <w:b/>
          <w:rtl/>
        </w:rPr>
      </w:pPr>
      <w:r>
        <w:rPr>
          <w:rFonts w:hint="cs"/>
          <w:rtl/>
        </w:rPr>
        <w:t xml:space="preserve"> </w:t>
      </w:r>
    </w:p>
    <w:p w:rsidR="00221398" w:rsidP="001412D9" w:rsidRDefault="005A08AA" w14:paraId="21E5F875" w14:textId="4C2C594E">
      <w:pPr>
        <w:bidi/>
        <w:spacing w:after="0" w:line="240" w:lineRule="auto"/>
        <w:rPr>
          <w:b/>
          <w:rtl/>
        </w:rPr>
      </w:pPr>
      <w:r>
        <w:rPr>
          <w:rFonts w:hint="cs"/>
          <w:b/>
          <w:bCs/>
          <w:rtl/>
        </w:rPr>
        <w:t>سادسًا. ميزانية الدعم المباشر</w:t>
      </w:r>
    </w:p>
    <w:p w:rsidR="00221398" w:rsidP="634C7E9D" w:rsidRDefault="00221398" w14:paraId="5DF0E814" w14:textId="6898FB88">
      <w:pPr>
        <w:bidi/>
        <w:spacing w:after="0" w:line="240" w:lineRule="auto"/>
        <w:rPr>
          <w:sz w:val="20"/>
          <w:szCs w:val="20"/>
          <w:rtl/>
        </w:rPr>
      </w:pPr>
      <w:r>
        <w:rPr>
          <w:rFonts w:hint="cs"/>
          <w:sz w:val="20"/>
          <w:szCs w:val="20"/>
          <w:rtl/>
        </w:rPr>
        <w:t>*يُرجى ملاحظة أن الحد الأقصى للدعم المباشر هو 30.000 دولار أمريكي. يُرجى الرجوع إلى القسم الرابع لمعرفة نوع العناصر.</w:t>
      </w:r>
      <w:r>
        <w:rPr>
          <w:rFonts w:hint="cs"/>
          <w:rtl/>
        </w:rPr>
        <w:t xml:space="preserve"> </w:t>
      </w:r>
    </w:p>
    <w:p w:rsidRPr="00B76650" w:rsidR="13BA4C25" w:rsidP="547A271B" w:rsidRDefault="279096B1" w14:paraId="0BD2B8EB" w14:textId="09FC40AA">
      <w:pPr>
        <w:bidi/>
        <w:spacing w:after="0" w:line="240" w:lineRule="auto"/>
        <w:rPr>
          <w:rFonts w:ascii="Calibri" w:hAnsi="Calibri" w:cs="Arial"/>
          <w:sz w:val="20"/>
          <w:szCs w:val="20"/>
          <w:rtl w:val="1"/>
        </w:rPr>
      </w:pPr>
      <w:r w:rsidRPr="547A271B" w:rsidR="279096B1">
        <w:rPr>
          <w:rFonts w:ascii="Calibri" w:hAnsi="Calibri" w:cs="Arial"/>
          <w:sz w:val="20"/>
          <w:szCs w:val="20"/>
          <w:rtl w:val="1"/>
        </w:rPr>
        <w:t xml:space="preserve">** يرجى ملاحظة أنه يجب تخصيص ما يصل إلى </w:t>
      </w:r>
      <w:r w:rsidRPr="547A271B" w:rsidR="279096B1">
        <w:rPr>
          <w:rFonts w:ascii="Calibri" w:hAnsi="Calibri" w:cs="Arial"/>
          <w:sz w:val="20"/>
          <w:szCs w:val="20"/>
        </w:rPr>
        <w:t>5</w:t>
      </w:r>
      <w:r w:rsidRPr="547A271B" w:rsidR="279096B1">
        <w:rPr>
          <w:rFonts w:ascii="Calibri" w:hAnsi="Calibri" w:cs="Arial"/>
          <w:sz w:val="20"/>
          <w:szCs w:val="20"/>
          <w:rtl w:val="1"/>
        </w:rPr>
        <w:t xml:space="preserve">٪ من إجمالي الميزانية لدعم تكاليف المنظمة الرئيسية أو صانعة السلام الرئيسية إذا تم تقديم المقترح من قِبل فرد أو مجموعة غير رسمية. </w:t>
      </w:r>
    </w:p>
    <w:p w:rsidRPr="00B76650" w:rsidR="13BA4C25" w:rsidP="001868A3" w:rsidRDefault="3AC5738C" w14:paraId="5FE464B5" w14:textId="127E1ADE">
      <w:pPr>
        <w:bidi/>
        <w:spacing w:after="0" w:line="240" w:lineRule="auto"/>
        <w:rPr>
          <w:rFonts w:ascii="Calibri" w:hAnsi="Calibri" w:eastAsia="Calibri" w:cs="Arial"/>
          <w:color w:val="0078D4"/>
          <w:sz w:val="20"/>
          <w:szCs w:val="20"/>
          <w:rtl w:val="1"/>
        </w:rPr>
      </w:pPr>
      <w:r w:rsidRPr="547A271B" w:rsidR="3AC5738C">
        <w:rPr>
          <w:rFonts w:ascii="Calibri" w:hAnsi="Calibri" w:cs="Arial"/>
          <w:sz w:val="20"/>
          <w:szCs w:val="20"/>
          <w:rtl w:val="1"/>
        </w:rPr>
        <w:t xml:space="preserve">**يجب أن تُخصص نسبة لا تقل عن </w:t>
      </w:r>
      <w:r w:rsidRPr="547A271B" w:rsidR="3AC5738C">
        <w:rPr>
          <w:rFonts w:ascii="Calibri" w:hAnsi="Calibri" w:cs="Arial"/>
          <w:sz w:val="20"/>
          <w:szCs w:val="20"/>
        </w:rPr>
        <w:t>5</w:t>
      </w:r>
      <w:r w:rsidRPr="547A271B" w:rsidR="3AC5738C">
        <w:rPr>
          <w:rFonts w:ascii="Calibri" w:hAnsi="Calibri" w:cs="Arial"/>
          <w:sz w:val="20"/>
          <w:szCs w:val="20"/>
          <w:rtl w:val="1"/>
        </w:rPr>
        <w:t xml:space="preserve">% </w:t>
      </w:r>
      <w:r w:rsidRPr="547A271B" w:rsidR="001868A3">
        <w:rPr>
          <w:rFonts w:ascii="Calibri" w:hAnsi="Calibri" w:cs="Arial"/>
          <w:sz w:val="20"/>
          <w:szCs w:val="20"/>
          <w:rtl w:val="1"/>
        </w:rPr>
        <w:t>إنتاج الموارد المعرفية</w:t>
      </w:r>
      <w:r w:rsidRPr="547A271B" w:rsidR="3AC5738C">
        <w:rPr>
          <w:rFonts w:ascii="Calibri" w:hAnsi="Calibri" w:cs="Arial"/>
          <w:sz w:val="20"/>
          <w:szCs w:val="20"/>
          <w:rtl w:val="1"/>
        </w:rPr>
        <w:t>.</w:t>
      </w:r>
    </w:p>
    <w:p w:rsidRPr="00F7245A" w:rsidR="00A5540E" w:rsidP="001412D9" w:rsidRDefault="00A5540E" w14:paraId="28C3B862" w14:textId="77777777">
      <w:pPr>
        <w:spacing w:after="0" w:line="240" w:lineRule="auto"/>
        <w:rPr>
          <w:bCs/>
          <w:sz w:val="20"/>
          <w:szCs w:val="20"/>
        </w:rPr>
      </w:pPr>
    </w:p>
    <w:tbl>
      <w:tblPr>
        <w:bidiVisual/>
        <w:tblW w:w="9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5125"/>
        <w:gridCol w:w="1710"/>
        <w:gridCol w:w="1530"/>
        <w:gridCol w:w="1350"/>
      </w:tblGrid>
      <w:tr w:rsidRPr="004253BF" w:rsidR="001412D9" w:rsidTr="547A271B" w14:paraId="48EC3F08" w14:textId="77777777">
        <w:trPr>
          <w:trHeight w:val="350"/>
        </w:trPr>
        <w:tc>
          <w:tcPr>
            <w:tcW w:w="5125" w:type="dxa"/>
            <w:shd w:val="clear" w:color="auto" w:fill="D9E2F3" w:themeFill="accent1" w:themeFillTint="33"/>
            <w:tcMar>
              <w:top w:w="0" w:type="dxa"/>
              <w:left w:w="108" w:type="dxa"/>
              <w:bottom w:w="0" w:type="dxa"/>
              <w:right w:w="108" w:type="dxa"/>
            </w:tcMar>
          </w:tcPr>
          <w:p w:rsidRPr="00840B85" w:rsidR="00221398" w:rsidP="001412D9" w:rsidRDefault="00221398" w14:paraId="5148BC35" w14:textId="77777777">
            <w:pPr>
              <w:bidi/>
              <w:spacing w:after="0" w:line="240" w:lineRule="auto"/>
              <w:rPr>
                <w:rFonts w:eastAsia="Times New Roman" w:cstheme="minorHAnsi"/>
                <w:b/>
                <w:bCs/>
                <w:sz w:val="20"/>
                <w:szCs w:val="20"/>
                <w:rtl/>
              </w:rPr>
            </w:pPr>
            <w:r>
              <w:rPr>
                <w:rFonts w:hint="cs"/>
                <w:b/>
                <w:bCs/>
                <w:sz w:val="20"/>
                <w:szCs w:val="20"/>
                <w:rtl/>
              </w:rPr>
              <w:t>الفئة</w:t>
            </w:r>
          </w:p>
        </w:tc>
        <w:tc>
          <w:tcPr>
            <w:tcW w:w="1710" w:type="dxa"/>
            <w:shd w:val="clear" w:color="auto" w:fill="D9E2F3" w:themeFill="accent1" w:themeFillTint="33"/>
            <w:tcMar/>
          </w:tcPr>
          <w:p w:rsidRPr="00840B85" w:rsidR="00221398" w:rsidP="00A5540E" w:rsidRDefault="00221398" w14:paraId="6E691D16" w14:textId="77777777">
            <w:pPr>
              <w:bidi/>
              <w:spacing w:after="0" w:line="240" w:lineRule="auto"/>
              <w:jc w:val="center"/>
              <w:rPr>
                <w:rFonts w:eastAsia="Times New Roman" w:cstheme="minorHAnsi"/>
                <w:b/>
                <w:bCs/>
                <w:sz w:val="20"/>
                <w:szCs w:val="20"/>
                <w:rtl/>
              </w:rPr>
            </w:pPr>
            <w:r>
              <w:rPr>
                <w:rFonts w:hint="cs"/>
                <w:b/>
                <w:bCs/>
                <w:sz w:val="20"/>
                <w:szCs w:val="20"/>
                <w:rtl/>
              </w:rPr>
              <w:t>عدد الأيام/الوحدات</w:t>
            </w:r>
          </w:p>
        </w:tc>
        <w:tc>
          <w:tcPr>
            <w:tcW w:w="1530" w:type="dxa"/>
            <w:shd w:val="clear" w:color="auto" w:fill="D9E2F3" w:themeFill="accent1" w:themeFillTint="33"/>
            <w:tcMar/>
          </w:tcPr>
          <w:p w:rsidRPr="00840B85" w:rsidR="00221398" w:rsidP="00A5540E" w:rsidRDefault="00221398" w14:paraId="518DBB0B" w14:textId="77777777">
            <w:pPr>
              <w:bidi/>
              <w:spacing w:after="0" w:line="240" w:lineRule="auto"/>
              <w:jc w:val="center"/>
              <w:rPr>
                <w:rFonts w:eastAsia="Times New Roman" w:cstheme="minorHAnsi"/>
                <w:b/>
                <w:bCs/>
                <w:sz w:val="20"/>
                <w:szCs w:val="20"/>
                <w:rtl/>
              </w:rPr>
            </w:pPr>
            <w:r>
              <w:rPr>
                <w:rFonts w:hint="cs"/>
                <w:b/>
                <w:bCs/>
                <w:sz w:val="20"/>
                <w:szCs w:val="20"/>
                <w:rtl/>
              </w:rPr>
              <w:t>تكلفة الوحدة (بالدولار الأمريكي)</w:t>
            </w:r>
          </w:p>
        </w:tc>
        <w:tc>
          <w:tcPr>
            <w:tcW w:w="1350" w:type="dxa"/>
            <w:shd w:val="clear" w:color="auto" w:fill="D9E2F3" w:themeFill="accent1" w:themeFillTint="33"/>
            <w:tcMar>
              <w:top w:w="0" w:type="dxa"/>
              <w:left w:w="10" w:type="dxa"/>
              <w:bottom w:w="0" w:type="dxa"/>
              <w:right w:w="10" w:type="dxa"/>
            </w:tcMar>
          </w:tcPr>
          <w:p w:rsidRPr="00840B85" w:rsidR="00221398" w:rsidP="00A5540E" w:rsidRDefault="00221398" w14:paraId="454D7E1F" w14:textId="77777777">
            <w:pPr>
              <w:bidi/>
              <w:spacing w:after="0" w:line="240" w:lineRule="auto"/>
              <w:jc w:val="center"/>
              <w:rPr>
                <w:rFonts w:eastAsia="Times New Roman" w:cstheme="minorHAnsi"/>
                <w:b/>
                <w:bCs/>
                <w:sz w:val="20"/>
                <w:szCs w:val="20"/>
                <w:rtl/>
              </w:rPr>
            </w:pPr>
            <w:r>
              <w:rPr>
                <w:rFonts w:hint="cs"/>
                <w:b/>
                <w:bCs/>
                <w:sz w:val="20"/>
                <w:szCs w:val="20"/>
                <w:rtl/>
              </w:rPr>
              <w:t>المبلغ (بالدولار الأمريكي)</w:t>
            </w:r>
          </w:p>
        </w:tc>
      </w:tr>
      <w:tr w:rsidRPr="004253BF" w:rsidR="001412D9" w:rsidTr="547A271B" w14:paraId="5E72352E" w14:textId="77777777">
        <w:trPr>
          <w:trHeight w:val="80"/>
        </w:trPr>
        <w:tc>
          <w:tcPr>
            <w:tcW w:w="5125" w:type="dxa"/>
            <w:shd w:val="clear" w:color="auto" w:fill="D9D9D9" w:themeFill="background1" w:themeFillShade="D9"/>
            <w:tcMar>
              <w:top w:w="0" w:type="dxa"/>
              <w:left w:w="108" w:type="dxa"/>
              <w:bottom w:w="0" w:type="dxa"/>
              <w:right w:w="108" w:type="dxa"/>
            </w:tcMar>
            <w:hideMark/>
          </w:tcPr>
          <w:p w:rsidRPr="00840B85" w:rsidR="00221398" w:rsidP="001412D9" w:rsidRDefault="00221398" w14:paraId="3EBF2F31" w14:textId="3072A659">
            <w:pPr>
              <w:bidi/>
              <w:spacing w:after="0" w:line="240" w:lineRule="auto"/>
              <w:rPr>
                <w:rFonts w:eastAsia="Times New Roman" w:cstheme="minorHAnsi"/>
                <w:b/>
                <w:bCs/>
                <w:sz w:val="20"/>
                <w:szCs w:val="20"/>
                <w:rtl/>
              </w:rPr>
            </w:pPr>
            <w:r>
              <w:rPr>
                <w:rFonts w:hint="cs"/>
                <w:b/>
                <w:bCs/>
                <w:sz w:val="20"/>
                <w:szCs w:val="20"/>
                <w:rtl/>
              </w:rPr>
              <w:t>تم طلب الدعم المباشر (أضف الصفوف حسب الحاجة)</w:t>
            </w:r>
          </w:p>
        </w:tc>
        <w:tc>
          <w:tcPr>
            <w:tcW w:w="1710" w:type="dxa"/>
            <w:shd w:val="clear" w:color="auto" w:fill="D9D9D9" w:themeFill="background1" w:themeFillShade="D9"/>
            <w:tcMar/>
          </w:tcPr>
          <w:p w:rsidRPr="004253BF" w:rsidR="00221398" w:rsidP="00A5540E" w:rsidRDefault="00221398" w14:paraId="478233C8" w14:textId="77777777">
            <w:pPr>
              <w:spacing w:after="0" w:line="240" w:lineRule="auto"/>
              <w:jc w:val="center"/>
              <w:rPr>
                <w:rFonts w:eastAsia="Times New Roman" w:cstheme="minorHAnsi"/>
                <w:sz w:val="20"/>
                <w:szCs w:val="20"/>
              </w:rPr>
            </w:pPr>
          </w:p>
        </w:tc>
        <w:tc>
          <w:tcPr>
            <w:tcW w:w="1530" w:type="dxa"/>
            <w:shd w:val="clear" w:color="auto" w:fill="D9D9D9" w:themeFill="background1" w:themeFillShade="D9"/>
            <w:tcMar/>
          </w:tcPr>
          <w:p w:rsidRPr="004253BF" w:rsidR="00221398" w:rsidP="00A5540E" w:rsidRDefault="00221398" w14:paraId="69095659" w14:textId="77777777">
            <w:pPr>
              <w:spacing w:after="0" w:line="240" w:lineRule="auto"/>
              <w:jc w:val="center"/>
              <w:rPr>
                <w:rFonts w:eastAsia="Times New Roman" w:cstheme="minorHAnsi"/>
                <w:sz w:val="20"/>
                <w:szCs w:val="20"/>
              </w:rPr>
            </w:pPr>
          </w:p>
        </w:tc>
        <w:tc>
          <w:tcPr>
            <w:tcW w:w="1350" w:type="dxa"/>
            <w:shd w:val="clear" w:color="auto" w:fill="D9D9D9" w:themeFill="background1" w:themeFillShade="D9"/>
            <w:tcMar>
              <w:top w:w="0" w:type="dxa"/>
              <w:left w:w="10" w:type="dxa"/>
              <w:bottom w:w="0" w:type="dxa"/>
              <w:right w:w="10" w:type="dxa"/>
            </w:tcMar>
            <w:hideMark/>
          </w:tcPr>
          <w:p w:rsidRPr="004253BF" w:rsidR="00221398" w:rsidP="00A5540E" w:rsidRDefault="00221398" w14:paraId="2642743E" w14:textId="747264FF">
            <w:pPr>
              <w:spacing w:after="0" w:line="240" w:lineRule="auto"/>
              <w:jc w:val="center"/>
              <w:rPr>
                <w:rFonts w:eastAsia="Times New Roman" w:cstheme="minorHAnsi"/>
                <w:sz w:val="20"/>
                <w:szCs w:val="20"/>
              </w:rPr>
            </w:pPr>
          </w:p>
        </w:tc>
      </w:tr>
      <w:tr w:rsidRPr="004253BF" w:rsidR="00221398" w:rsidTr="547A271B" w14:paraId="2040570E" w14:textId="77777777">
        <w:trPr>
          <w:trHeight w:val="206"/>
        </w:trPr>
        <w:tc>
          <w:tcPr>
            <w:tcW w:w="5125" w:type="dxa"/>
            <w:tcMar>
              <w:top w:w="0" w:type="dxa"/>
              <w:left w:w="108" w:type="dxa"/>
              <w:bottom w:w="0" w:type="dxa"/>
              <w:right w:w="108" w:type="dxa"/>
            </w:tcMar>
          </w:tcPr>
          <w:p w:rsidRPr="004253BF" w:rsidR="00221398" w:rsidP="001412D9" w:rsidRDefault="00221398" w14:paraId="5E6F0A90" w14:textId="65EFA995">
            <w:pPr>
              <w:bidi/>
              <w:spacing w:after="0" w:line="240" w:lineRule="auto"/>
              <w:rPr>
                <w:rFonts w:eastAsia="Times New Roman" w:cstheme="minorHAnsi"/>
                <w:sz w:val="20"/>
                <w:szCs w:val="20"/>
                <w:rtl/>
              </w:rPr>
            </w:pPr>
            <w:r>
              <w:rPr>
                <w:rFonts w:hint="cs"/>
                <w:sz w:val="20"/>
                <w:szCs w:val="20"/>
                <w:rtl/>
              </w:rPr>
              <w:t>البند 1</w:t>
            </w:r>
          </w:p>
        </w:tc>
        <w:tc>
          <w:tcPr>
            <w:tcW w:w="1710" w:type="dxa"/>
            <w:tcMar/>
          </w:tcPr>
          <w:p w:rsidRPr="004253BF" w:rsidR="00221398" w:rsidP="00A5540E" w:rsidRDefault="00221398" w14:paraId="64F522E2" w14:textId="77777777">
            <w:pPr>
              <w:spacing w:after="0" w:line="240" w:lineRule="auto"/>
              <w:jc w:val="center"/>
              <w:rPr>
                <w:rFonts w:eastAsia="Times New Roman" w:cstheme="minorHAnsi"/>
                <w:sz w:val="20"/>
                <w:szCs w:val="20"/>
              </w:rPr>
            </w:pPr>
          </w:p>
        </w:tc>
        <w:tc>
          <w:tcPr>
            <w:tcW w:w="1530" w:type="dxa"/>
            <w:tcMar/>
          </w:tcPr>
          <w:p w:rsidRPr="004253BF" w:rsidR="00221398" w:rsidP="00A5540E" w:rsidRDefault="00221398" w14:paraId="2B481983" w14:textId="77777777">
            <w:pPr>
              <w:spacing w:after="0" w:line="240" w:lineRule="auto"/>
              <w:jc w:val="center"/>
              <w:rPr>
                <w:rFonts w:eastAsia="Times New Roman" w:cstheme="minorHAnsi"/>
                <w:sz w:val="20"/>
                <w:szCs w:val="20"/>
              </w:rPr>
            </w:pPr>
          </w:p>
        </w:tc>
        <w:tc>
          <w:tcPr>
            <w:tcW w:w="1350" w:type="dxa"/>
            <w:tcMar>
              <w:top w:w="0" w:type="dxa"/>
              <w:left w:w="10" w:type="dxa"/>
              <w:bottom w:w="0" w:type="dxa"/>
              <w:right w:w="10" w:type="dxa"/>
            </w:tcMar>
          </w:tcPr>
          <w:p w:rsidRPr="004253BF" w:rsidR="00221398" w:rsidP="00A5540E" w:rsidRDefault="00221398" w14:paraId="08076F2A" w14:textId="77777777">
            <w:pPr>
              <w:spacing w:after="0" w:line="240" w:lineRule="auto"/>
              <w:jc w:val="center"/>
              <w:rPr>
                <w:rFonts w:eastAsia="Times New Roman" w:cstheme="minorHAnsi"/>
                <w:sz w:val="20"/>
                <w:szCs w:val="20"/>
              </w:rPr>
            </w:pPr>
          </w:p>
        </w:tc>
      </w:tr>
      <w:tr w:rsidRPr="004253BF" w:rsidR="00221398" w:rsidTr="547A271B" w14:paraId="59BD4240" w14:textId="77777777">
        <w:trPr>
          <w:trHeight w:val="134"/>
        </w:trPr>
        <w:tc>
          <w:tcPr>
            <w:tcW w:w="5125" w:type="dxa"/>
            <w:tcMar>
              <w:top w:w="0" w:type="dxa"/>
              <w:left w:w="108" w:type="dxa"/>
              <w:bottom w:w="0" w:type="dxa"/>
              <w:right w:w="108" w:type="dxa"/>
            </w:tcMar>
          </w:tcPr>
          <w:p w:rsidRPr="00840B85" w:rsidR="00221398" w:rsidP="001412D9" w:rsidRDefault="00221398" w14:paraId="6B3934FE" w14:textId="0E29D017">
            <w:pPr>
              <w:bidi/>
              <w:spacing w:after="0" w:line="240" w:lineRule="auto"/>
              <w:rPr>
                <w:rFonts w:eastAsia="Times New Roman" w:cstheme="minorHAnsi"/>
                <w:sz w:val="20"/>
                <w:szCs w:val="20"/>
                <w:rtl/>
              </w:rPr>
            </w:pPr>
            <w:r>
              <w:rPr>
                <w:rFonts w:hint="cs"/>
                <w:sz w:val="20"/>
                <w:szCs w:val="20"/>
                <w:rtl/>
              </w:rPr>
              <w:t>البند 2</w:t>
            </w:r>
          </w:p>
        </w:tc>
        <w:tc>
          <w:tcPr>
            <w:tcW w:w="1710" w:type="dxa"/>
            <w:tcMar/>
          </w:tcPr>
          <w:p w:rsidRPr="004253BF" w:rsidR="00221398" w:rsidP="00A5540E" w:rsidRDefault="00221398" w14:paraId="0CB2D35C" w14:textId="77777777">
            <w:pPr>
              <w:spacing w:after="0" w:line="240" w:lineRule="auto"/>
              <w:jc w:val="center"/>
              <w:rPr>
                <w:rFonts w:eastAsia="Times New Roman" w:cstheme="minorHAnsi"/>
                <w:sz w:val="20"/>
                <w:szCs w:val="20"/>
              </w:rPr>
            </w:pPr>
          </w:p>
        </w:tc>
        <w:tc>
          <w:tcPr>
            <w:tcW w:w="1530" w:type="dxa"/>
            <w:tcMar/>
          </w:tcPr>
          <w:p w:rsidRPr="004253BF" w:rsidR="00221398" w:rsidP="00A5540E" w:rsidRDefault="00221398" w14:paraId="4363373B" w14:textId="77777777">
            <w:pPr>
              <w:spacing w:after="0" w:line="240" w:lineRule="auto"/>
              <w:jc w:val="center"/>
              <w:rPr>
                <w:rFonts w:eastAsia="Times New Roman" w:cstheme="minorHAnsi"/>
                <w:sz w:val="20"/>
                <w:szCs w:val="20"/>
              </w:rPr>
            </w:pPr>
          </w:p>
        </w:tc>
        <w:tc>
          <w:tcPr>
            <w:tcW w:w="1350" w:type="dxa"/>
            <w:tcMar>
              <w:top w:w="0" w:type="dxa"/>
              <w:left w:w="10" w:type="dxa"/>
              <w:bottom w:w="0" w:type="dxa"/>
              <w:right w:w="10" w:type="dxa"/>
            </w:tcMar>
          </w:tcPr>
          <w:p w:rsidRPr="004253BF" w:rsidR="00221398" w:rsidP="00A5540E" w:rsidRDefault="00221398" w14:paraId="504A9EDC" w14:textId="77777777">
            <w:pPr>
              <w:spacing w:after="0" w:line="240" w:lineRule="auto"/>
              <w:jc w:val="center"/>
              <w:rPr>
                <w:rFonts w:eastAsia="Times New Roman" w:cstheme="minorHAnsi"/>
                <w:sz w:val="20"/>
                <w:szCs w:val="20"/>
              </w:rPr>
            </w:pPr>
          </w:p>
        </w:tc>
      </w:tr>
      <w:tr w:rsidRPr="004253BF" w:rsidR="00221398" w:rsidTr="547A271B" w14:paraId="2BFD42D4" w14:textId="77777777">
        <w:trPr>
          <w:trHeight w:val="54"/>
        </w:trPr>
        <w:tc>
          <w:tcPr>
            <w:tcW w:w="5125" w:type="dxa"/>
            <w:tcMar>
              <w:top w:w="0" w:type="dxa"/>
              <w:left w:w="108" w:type="dxa"/>
              <w:bottom w:w="0" w:type="dxa"/>
              <w:right w:w="108" w:type="dxa"/>
            </w:tcMar>
          </w:tcPr>
          <w:p w:rsidRPr="004253BF" w:rsidR="00221398" w:rsidP="001412D9" w:rsidRDefault="00221398" w14:paraId="703CA3F3" w14:textId="699195A5">
            <w:pPr>
              <w:bidi/>
              <w:spacing w:after="0" w:line="240" w:lineRule="auto"/>
              <w:rPr>
                <w:rFonts w:eastAsia="Times New Roman" w:cstheme="minorHAnsi"/>
                <w:sz w:val="20"/>
                <w:szCs w:val="20"/>
                <w:rtl/>
              </w:rPr>
            </w:pPr>
            <w:r>
              <w:rPr>
                <w:rFonts w:hint="cs"/>
                <w:sz w:val="20"/>
                <w:szCs w:val="20"/>
                <w:rtl/>
              </w:rPr>
              <w:t>البند 3</w:t>
            </w:r>
          </w:p>
        </w:tc>
        <w:tc>
          <w:tcPr>
            <w:tcW w:w="1710" w:type="dxa"/>
            <w:tcMar/>
          </w:tcPr>
          <w:p w:rsidRPr="004253BF" w:rsidR="00221398" w:rsidP="00A5540E" w:rsidRDefault="00221398" w14:paraId="616A94E4" w14:textId="77777777">
            <w:pPr>
              <w:spacing w:after="0" w:line="240" w:lineRule="auto"/>
              <w:jc w:val="center"/>
              <w:rPr>
                <w:rFonts w:eastAsia="Times New Roman" w:cstheme="minorHAnsi"/>
                <w:sz w:val="20"/>
                <w:szCs w:val="20"/>
              </w:rPr>
            </w:pPr>
          </w:p>
        </w:tc>
        <w:tc>
          <w:tcPr>
            <w:tcW w:w="1530" w:type="dxa"/>
            <w:tcMar/>
          </w:tcPr>
          <w:p w:rsidRPr="004253BF" w:rsidR="00221398" w:rsidP="00A5540E" w:rsidRDefault="00221398" w14:paraId="50DED328" w14:textId="77777777">
            <w:pPr>
              <w:spacing w:after="0" w:line="240" w:lineRule="auto"/>
              <w:jc w:val="center"/>
              <w:rPr>
                <w:rFonts w:eastAsia="Times New Roman" w:cstheme="minorHAnsi"/>
                <w:sz w:val="20"/>
                <w:szCs w:val="20"/>
              </w:rPr>
            </w:pPr>
          </w:p>
        </w:tc>
        <w:tc>
          <w:tcPr>
            <w:tcW w:w="1350" w:type="dxa"/>
            <w:tcMar>
              <w:top w:w="0" w:type="dxa"/>
              <w:left w:w="10" w:type="dxa"/>
              <w:bottom w:w="0" w:type="dxa"/>
              <w:right w:w="10" w:type="dxa"/>
            </w:tcMar>
          </w:tcPr>
          <w:p w:rsidRPr="004253BF" w:rsidR="00221398" w:rsidP="00A5540E" w:rsidRDefault="00221398" w14:paraId="0F5787B1" w14:textId="77777777">
            <w:pPr>
              <w:spacing w:after="0" w:line="240" w:lineRule="auto"/>
              <w:jc w:val="center"/>
              <w:rPr>
                <w:rFonts w:eastAsia="Times New Roman" w:cstheme="minorHAnsi"/>
                <w:sz w:val="20"/>
                <w:szCs w:val="20"/>
              </w:rPr>
            </w:pPr>
          </w:p>
        </w:tc>
      </w:tr>
      <w:tr w:rsidRPr="004253BF" w:rsidR="009C28ED" w:rsidTr="547A271B" w14:paraId="3BBA8240" w14:textId="77777777">
        <w:trPr>
          <w:trHeight w:val="54"/>
        </w:trPr>
        <w:tc>
          <w:tcPr>
            <w:tcW w:w="5125" w:type="dxa"/>
            <w:tcMar>
              <w:top w:w="0" w:type="dxa"/>
              <w:left w:w="108" w:type="dxa"/>
              <w:bottom w:w="0" w:type="dxa"/>
              <w:right w:w="108" w:type="dxa"/>
            </w:tcMar>
          </w:tcPr>
          <w:p w:rsidRPr="00B5725A" w:rsidR="009C28ED" w:rsidP="634C7E9D" w:rsidRDefault="008F2534" w14:paraId="6EBABE8C" w14:textId="02C5CD2B">
            <w:pPr>
              <w:bidi/>
              <w:spacing w:after="0" w:line="240" w:lineRule="auto"/>
              <w:rPr>
                <w:rFonts w:eastAsia="Times New Roman"/>
                <w:sz w:val="20"/>
                <w:szCs w:val="20"/>
                <w:rtl/>
              </w:rPr>
            </w:pPr>
            <w:r>
              <w:rPr>
                <w:rFonts w:hint="cs"/>
                <w:sz w:val="20"/>
                <w:szCs w:val="20"/>
                <w:rtl/>
              </w:rPr>
              <w:t>غير ذلك.</w:t>
            </w:r>
          </w:p>
        </w:tc>
        <w:tc>
          <w:tcPr>
            <w:tcW w:w="1710" w:type="dxa"/>
            <w:tcMar/>
          </w:tcPr>
          <w:p w:rsidRPr="004253BF" w:rsidR="009C28ED" w:rsidP="00A5540E" w:rsidRDefault="009C28ED" w14:paraId="0D2CF214" w14:textId="77777777">
            <w:pPr>
              <w:spacing w:after="0" w:line="240" w:lineRule="auto"/>
              <w:jc w:val="center"/>
              <w:rPr>
                <w:rFonts w:eastAsia="Times New Roman" w:cstheme="minorHAnsi"/>
                <w:sz w:val="20"/>
                <w:szCs w:val="20"/>
              </w:rPr>
            </w:pPr>
          </w:p>
        </w:tc>
        <w:tc>
          <w:tcPr>
            <w:tcW w:w="1530" w:type="dxa"/>
            <w:tcMar/>
          </w:tcPr>
          <w:p w:rsidRPr="004253BF" w:rsidR="009C28ED" w:rsidP="00A5540E" w:rsidRDefault="009C28ED" w14:paraId="104FAE6D" w14:textId="77777777">
            <w:pPr>
              <w:spacing w:after="0" w:line="240" w:lineRule="auto"/>
              <w:jc w:val="center"/>
              <w:rPr>
                <w:rFonts w:eastAsia="Times New Roman" w:cstheme="minorHAnsi"/>
                <w:sz w:val="20"/>
                <w:szCs w:val="20"/>
              </w:rPr>
            </w:pPr>
          </w:p>
        </w:tc>
        <w:tc>
          <w:tcPr>
            <w:tcW w:w="1350" w:type="dxa"/>
            <w:tcMar>
              <w:top w:w="0" w:type="dxa"/>
              <w:left w:w="10" w:type="dxa"/>
              <w:bottom w:w="0" w:type="dxa"/>
              <w:right w:w="10" w:type="dxa"/>
            </w:tcMar>
          </w:tcPr>
          <w:p w:rsidRPr="004253BF" w:rsidR="009C28ED" w:rsidP="00A5540E" w:rsidRDefault="009C28ED" w14:paraId="5BE3582C" w14:textId="77777777">
            <w:pPr>
              <w:spacing w:after="0" w:line="240" w:lineRule="auto"/>
              <w:jc w:val="center"/>
              <w:rPr>
                <w:rFonts w:eastAsia="Times New Roman" w:cstheme="minorHAnsi"/>
                <w:sz w:val="20"/>
                <w:szCs w:val="20"/>
              </w:rPr>
            </w:pPr>
          </w:p>
        </w:tc>
      </w:tr>
      <w:tr w:rsidRPr="004253BF" w:rsidR="009C28ED" w:rsidTr="547A271B" w14:paraId="1E871A95" w14:textId="77777777">
        <w:trPr>
          <w:trHeight w:val="54"/>
        </w:trPr>
        <w:tc>
          <w:tcPr>
            <w:tcW w:w="5125" w:type="dxa"/>
            <w:tcMar>
              <w:top w:w="0" w:type="dxa"/>
              <w:left w:w="108" w:type="dxa"/>
              <w:bottom w:w="0" w:type="dxa"/>
              <w:right w:w="108" w:type="dxa"/>
            </w:tcMar>
          </w:tcPr>
          <w:p w:rsidRPr="00B5725A" w:rsidR="009C28ED" w:rsidP="001412D9" w:rsidRDefault="008F2534" w14:paraId="2F907EE3" w14:textId="4F0DFC75">
            <w:pPr>
              <w:bidi/>
              <w:spacing w:after="0" w:line="240" w:lineRule="auto"/>
              <w:rPr>
                <w:rFonts w:eastAsia="Times New Roman" w:cstheme="minorHAnsi"/>
                <w:sz w:val="20"/>
                <w:szCs w:val="20"/>
                <w:rtl/>
              </w:rPr>
            </w:pPr>
            <w:r>
              <w:rPr>
                <w:rFonts w:hint="cs"/>
                <w:sz w:val="20"/>
                <w:szCs w:val="20"/>
                <w:rtl/>
              </w:rPr>
              <w:t>غير ذلك.</w:t>
            </w:r>
          </w:p>
        </w:tc>
        <w:tc>
          <w:tcPr>
            <w:tcW w:w="1710" w:type="dxa"/>
            <w:tcMar/>
          </w:tcPr>
          <w:p w:rsidRPr="004253BF" w:rsidR="009C28ED" w:rsidP="001412D9" w:rsidRDefault="009C28ED" w14:paraId="55609026" w14:textId="77777777">
            <w:pPr>
              <w:spacing w:after="0" w:line="240" w:lineRule="auto"/>
              <w:rPr>
                <w:rFonts w:eastAsia="Times New Roman" w:cstheme="minorHAnsi"/>
                <w:sz w:val="20"/>
                <w:szCs w:val="20"/>
              </w:rPr>
            </w:pPr>
          </w:p>
        </w:tc>
        <w:tc>
          <w:tcPr>
            <w:tcW w:w="1530" w:type="dxa"/>
            <w:tcMar/>
          </w:tcPr>
          <w:p w:rsidRPr="004253BF" w:rsidR="009C28ED" w:rsidP="001412D9" w:rsidRDefault="009C28ED" w14:paraId="7486D8CB" w14:textId="77777777">
            <w:pPr>
              <w:spacing w:after="0" w:line="240" w:lineRule="auto"/>
              <w:rPr>
                <w:rFonts w:eastAsia="Times New Roman" w:cstheme="minorHAnsi"/>
                <w:sz w:val="20"/>
                <w:szCs w:val="20"/>
              </w:rPr>
            </w:pPr>
          </w:p>
        </w:tc>
        <w:tc>
          <w:tcPr>
            <w:tcW w:w="1350" w:type="dxa"/>
            <w:tcMar>
              <w:top w:w="0" w:type="dxa"/>
              <w:left w:w="10" w:type="dxa"/>
              <w:bottom w:w="0" w:type="dxa"/>
              <w:right w:w="10" w:type="dxa"/>
            </w:tcMar>
          </w:tcPr>
          <w:p w:rsidRPr="004253BF" w:rsidR="009C28ED" w:rsidP="001412D9" w:rsidRDefault="009C28ED" w14:paraId="7437DF86" w14:textId="77777777">
            <w:pPr>
              <w:spacing w:after="0" w:line="240" w:lineRule="auto"/>
              <w:rPr>
                <w:rFonts w:eastAsia="Times New Roman" w:cstheme="minorHAnsi"/>
                <w:sz w:val="20"/>
                <w:szCs w:val="20"/>
              </w:rPr>
            </w:pPr>
          </w:p>
        </w:tc>
      </w:tr>
      <w:tr w:rsidRPr="004253BF" w:rsidR="009C28ED" w:rsidTr="547A271B" w14:paraId="36997AB9" w14:textId="77777777">
        <w:trPr>
          <w:trHeight w:val="54"/>
        </w:trPr>
        <w:tc>
          <w:tcPr>
            <w:tcW w:w="5125" w:type="dxa"/>
            <w:tcMar>
              <w:top w:w="0" w:type="dxa"/>
              <w:left w:w="108" w:type="dxa"/>
              <w:bottom w:w="0" w:type="dxa"/>
              <w:right w:w="108" w:type="dxa"/>
            </w:tcMar>
          </w:tcPr>
          <w:p w:rsidRPr="00B5725A" w:rsidR="009C28ED" w:rsidP="001412D9" w:rsidRDefault="008F2534" w14:paraId="3EE32BEC" w14:textId="2BC0F56A">
            <w:pPr>
              <w:bidi/>
              <w:spacing w:after="0" w:line="240" w:lineRule="auto"/>
              <w:rPr>
                <w:rFonts w:eastAsia="Times New Roman" w:cstheme="minorHAnsi"/>
                <w:sz w:val="20"/>
                <w:szCs w:val="20"/>
                <w:rtl/>
              </w:rPr>
            </w:pPr>
            <w:r>
              <w:rPr>
                <w:rFonts w:hint="cs"/>
                <w:sz w:val="20"/>
                <w:szCs w:val="20"/>
                <w:rtl/>
              </w:rPr>
              <w:t>غير ذلك.</w:t>
            </w:r>
          </w:p>
        </w:tc>
        <w:tc>
          <w:tcPr>
            <w:tcW w:w="1710" w:type="dxa"/>
            <w:tcMar/>
          </w:tcPr>
          <w:p w:rsidRPr="004253BF" w:rsidR="009C28ED" w:rsidP="001412D9" w:rsidRDefault="009C28ED" w14:paraId="2C18CD0F" w14:textId="77777777">
            <w:pPr>
              <w:spacing w:after="0" w:line="240" w:lineRule="auto"/>
              <w:rPr>
                <w:rFonts w:eastAsia="Times New Roman" w:cstheme="minorHAnsi"/>
                <w:sz w:val="20"/>
                <w:szCs w:val="20"/>
              </w:rPr>
            </w:pPr>
          </w:p>
        </w:tc>
        <w:tc>
          <w:tcPr>
            <w:tcW w:w="1530" w:type="dxa"/>
            <w:tcMar/>
          </w:tcPr>
          <w:p w:rsidRPr="004253BF" w:rsidR="009C28ED" w:rsidP="001412D9" w:rsidRDefault="009C28ED" w14:paraId="4E7F877F" w14:textId="77777777">
            <w:pPr>
              <w:spacing w:after="0" w:line="240" w:lineRule="auto"/>
              <w:rPr>
                <w:rFonts w:eastAsia="Times New Roman" w:cstheme="minorHAnsi"/>
                <w:sz w:val="20"/>
                <w:szCs w:val="20"/>
              </w:rPr>
            </w:pPr>
          </w:p>
        </w:tc>
        <w:tc>
          <w:tcPr>
            <w:tcW w:w="1350" w:type="dxa"/>
            <w:tcMar>
              <w:top w:w="0" w:type="dxa"/>
              <w:left w:w="10" w:type="dxa"/>
              <w:bottom w:w="0" w:type="dxa"/>
              <w:right w:w="10" w:type="dxa"/>
            </w:tcMar>
          </w:tcPr>
          <w:p w:rsidRPr="004253BF" w:rsidR="009C28ED" w:rsidP="001412D9" w:rsidRDefault="009C28ED" w14:paraId="0D7E052E" w14:textId="77777777">
            <w:pPr>
              <w:spacing w:after="0" w:line="240" w:lineRule="auto"/>
              <w:rPr>
                <w:rFonts w:eastAsia="Times New Roman" w:cstheme="minorHAnsi"/>
                <w:sz w:val="20"/>
                <w:szCs w:val="20"/>
              </w:rPr>
            </w:pPr>
          </w:p>
        </w:tc>
      </w:tr>
      <w:tr w:rsidRPr="004253BF" w:rsidR="00221398" w:rsidTr="547A271B" w14:paraId="1AD1E78B" w14:textId="77777777">
        <w:trPr>
          <w:trHeight w:val="54"/>
        </w:trPr>
        <w:tc>
          <w:tcPr>
            <w:tcW w:w="5125" w:type="dxa"/>
            <w:tcMar>
              <w:top w:w="0" w:type="dxa"/>
              <w:left w:w="108" w:type="dxa"/>
              <w:bottom w:w="0" w:type="dxa"/>
              <w:right w:w="108" w:type="dxa"/>
            </w:tcMar>
          </w:tcPr>
          <w:p w:rsidR="00221398" w:rsidP="4388D498" w:rsidRDefault="6418D804" w14:paraId="7226A2EE" w14:textId="185B264D">
            <w:pPr>
              <w:bidi/>
              <w:spacing w:after="0" w:line="240" w:lineRule="auto"/>
              <w:rPr>
                <w:rFonts w:eastAsia="Times New Roman"/>
                <w:sz w:val="20"/>
                <w:szCs w:val="20"/>
                <w:rtl/>
              </w:rPr>
            </w:pPr>
            <w:r>
              <w:rPr>
                <w:rFonts w:hint="cs"/>
                <w:sz w:val="20"/>
                <w:szCs w:val="20"/>
                <w:rtl/>
              </w:rPr>
              <w:t>تكاليف الدعم (الحد الأقصى 5% من إجمالي الميزانية)</w:t>
            </w:r>
            <w:r>
              <w:rPr>
                <w:rFonts w:hint="cs"/>
                <w:rtl/>
              </w:rPr>
              <w:t xml:space="preserve"> </w:t>
            </w:r>
          </w:p>
        </w:tc>
        <w:tc>
          <w:tcPr>
            <w:tcW w:w="1710" w:type="dxa"/>
            <w:tcMar/>
          </w:tcPr>
          <w:p w:rsidRPr="004253BF" w:rsidR="00221398" w:rsidP="001412D9" w:rsidRDefault="00221398" w14:paraId="4F4582B7" w14:textId="77777777">
            <w:pPr>
              <w:spacing w:after="0" w:line="240" w:lineRule="auto"/>
              <w:rPr>
                <w:rFonts w:eastAsia="Times New Roman" w:cstheme="minorHAnsi"/>
                <w:sz w:val="20"/>
                <w:szCs w:val="20"/>
              </w:rPr>
            </w:pPr>
          </w:p>
        </w:tc>
        <w:tc>
          <w:tcPr>
            <w:tcW w:w="1530" w:type="dxa"/>
            <w:tcMar/>
          </w:tcPr>
          <w:p w:rsidRPr="004253BF" w:rsidR="00221398" w:rsidP="001412D9" w:rsidRDefault="00221398" w14:paraId="38B482DE" w14:textId="77777777">
            <w:pPr>
              <w:spacing w:after="0" w:line="240" w:lineRule="auto"/>
              <w:rPr>
                <w:rFonts w:eastAsia="Times New Roman" w:cstheme="minorHAnsi"/>
                <w:sz w:val="20"/>
                <w:szCs w:val="20"/>
              </w:rPr>
            </w:pPr>
          </w:p>
        </w:tc>
        <w:tc>
          <w:tcPr>
            <w:tcW w:w="1350" w:type="dxa"/>
            <w:tcMar>
              <w:top w:w="0" w:type="dxa"/>
              <w:left w:w="10" w:type="dxa"/>
              <w:bottom w:w="0" w:type="dxa"/>
              <w:right w:w="10" w:type="dxa"/>
            </w:tcMar>
          </w:tcPr>
          <w:p w:rsidRPr="004253BF" w:rsidR="00221398" w:rsidP="001412D9" w:rsidRDefault="00221398" w14:paraId="000D5711" w14:textId="77777777">
            <w:pPr>
              <w:spacing w:after="0" w:line="240" w:lineRule="auto"/>
              <w:rPr>
                <w:rFonts w:eastAsia="Times New Roman" w:cstheme="minorHAnsi"/>
                <w:sz w:val="20"/>
                <w:szCs w:val="20"/>
              </w:rPr>
            </w:pPr>
          </w:p>
        </w:tc>
      </w:tr>
      <w:tr w:rsidR="45DA9B66" w:rsidTr="547A271B" w14:paraId="7EA40075" w14:textId="77777777">
        <w:trPr>
          <w:trHeight w:val="54"/>
        </w:trPr>
        <w:tc>
          <w:tcPr>
            <w:tcW w:w="5125" w:type="dxa"/>
            <w:tcMar>
              <w:top w:w="0" w:type="dxa"/>
              <w:left w:w="108" w:type="dxa"/>
              <w:bottom w:w="0" w:type="dxa"/>
              <w:right w:w="108" w:type="dxa"/>
            </w:tcMar>
          </w:tcPr>
          <w:p w:rsidR="22799602" w:rsidP="007713FA" w:rsidRDefault="001868A3" w14:paraId="184DA8E3" w14:noSpellErr="1" w14:textId="4E05DC57">
            <w:pPr>
              <w:bidi/>
              <w:spacing w:after="0" w:line="240" w:lineRule="auto"/>
              <w:rPr>
                <w:rFonts w:eastAsia="Times New Roman"/>
                <w:sz w:val="20"/>
                <w:szCs w:val="20"/>
                <w:rtl w:val="1"/>
              </w:rPr>
            </w:pPr>
            <w:r w:rsidRPr="547A271B" w:rsidR="001868A3">
              <w:rPr>
                <w:rFonts w:ascii="Calibri" w:hAnsi="Calibri" w:cs="Arial"/>
                <w:sz w:val="20"/>
                <w:szCs w:val="20"/>
                <w:rtl w:val="1"/>
              </w:rPr>
              <w:t>الموارد</w:t>
            </w:r>
            <w:r w:rsidRPr="547A271B" w:rsidR="001868A3">
              <w:rPr>
                <w:rFonts w:ascii="Calibri" w:hAnsi="Calibri" w:cs="Arial"/>
                <w:sz w:val="20"/>
                <w:szCs w:val="20"/>
                <w:rtl w:val="1"/>
              </w:rPr>
              <w:t xml:space="preserve"> </w:t>
            </w:r>
            <w:r w:rsidRPr="547A271B" w:rsidR="49EA750C">
              <w:rPr>
                <w:sz w:val="20"/>
                <w:szCs w:val="20"/>
                <w:rtl w:val="1"/>
              </w:rPr>
              <w:t xml:space="preserve"> المعرفية (لا تقل عن </w:t>
            </w:r>
            <w:r w:rsidRPr="547A271B" w:rsidR="49EA750C">
              <w:rPr>
                <w:sz w:val="20"/>
                <w:szCs w:val="20"/>
              </w:rPr>
              <w:t>5</w:t>
            </w:r>
            <w:r w:rsidRPr="547A271B" w:rsidR="49EA750C">
              <w:rPr>
                <w:sz w:val="20"/>
                <w:szCs w:val="20"/>
                <w:rtl w:val="1"/>
              </w:rPr>
              <w:t>% من إجمالي الميزانية)</w:t>
            </w:r>
          </w:p>
        </w:tc>
        <w:tc>
          <w:tcPr>
            <w:tcW w:w="1710" w:type="dxa"/>
            <w:tcMar/>
          </w:tcPr>
          <w:p w:rsidR="45DA9B66" w:rsidP="007713FA" w:rsidRDefault="45DA9B66" w14:paraId="2CF22916" w14:textId="7D147DC5">
            <w:pPr>
              <w:spacing w:after="0" w:line="240" w:lineRule="auto"/>
              <w:rPr>
                <w:rFonts w:eastAsia="Times New Roman"/>
                <w:sz w:val="20"/>
                <w:szCs w:val="20"/>
              </w:rPr>
            </w:pPr>
          </w:p>
        </w:tc>
        <w:tc>
          <w:tcPr>
            <w:tcW w:w="1530" w:type="dxa"/>
            <w:tcMar/>
          </w:tcPr>
          <w:p w:rsidR="45DA9B66" w:rsidP="007713FA" w:rsidRDefault="45DA9B66" w14:paraId="5A120FA2" w14:textId="04B43C53">
            <w:pPr>
              <w:spacing w:after="0" w:line="240" w:lineRule="auto"/>
              <w:rPr>
                <w:rFonts w:eastAsia="Times New Roman"/>
                <w:sz w:val="20"/>
                <w:szCs w:val="20"/>
              </w:rPr>
            </w:pPr>
          </w:p>
        </w:tc>
        <w:tc>
          <w:tcPr>
            <w:tcW w:w="1350" w:type="dxa"/>
            <w:tcMar>
              <w:top w:w="0" w:type="dxa"/>
              <w:left w:w="10" w:type="dxa"/>
              <w:bottom w:w="0" w:type="dxa"/>
              <w:right w:w="10" w:type="dxa"/>
            </w:tcMar>
          </w:tcPr>
          <w:p w:rsidR="45DA9B66" w:rsidP="007713FA" w:rsidRDefault="45DA9B66" w14:paraId="6A746D0D" w14:textId="3D46FD7F">
            <w:pPr>
              <w:spacing w:after="0" w:line="240" w:lineRule="auto"/>
              <w:rPr>
                <w:rFonts w:eastAsia="Times New Roman"/>
                <w:sz w:val="20"/>
                <w:szCs w:val="20"/>
              </w:rPr>
            </w:pPr>
          </w:p>
        </w:tc>
      </w:tr>
      <w:tr w:rsidRPr="004253BF" w:rsidR="001412D9" w:rsidTr="547A271B" w14:paraId="2A6FFC76" w14:textId="77777777">
        <w:trPr>
          <w:trHeight w:val="54"/>
        </w:trPr>
        <w:tc>
          <w:tcPr>
            <w:tcW w:w="5125" w:type="dxa"/>
            <w:shd w:val="clear" w:color="auto" w:fill="BFBFBF" w:themeFill="background1" w:themeFillShade="BF"/>
            <w:tcMar>
              <w:top w:w="0" w:type="dxa"/>
              <w:left w:w="108" w:type="dxa"/>
              <w:bottom w:w="0" w:type="dxa"/>
              <w:right w:w="108" w:type="dxa"/>
            </w:tcMar>
            <w:vAlign w:val="center"/>
            <w:hideMark/>
          </w:tcPr>
          <w:p w:rsidRPr="004253BF" w:rsidR="00221398" w:rsidP="001412D9" w:rsidRDefault="00221398" w14:paraId="4078E391" w14:textId="314D56AC">
            <w:pPr>
              <w:bidi/>
              <w:spacing w:after="0" w:line="240" w:lineRule="auto"/>
              <w:rPr>
                <w:rFonts w:eastAsia="Times New Roman" w:cstheme="minorHAnsi"/>
                <w:sz w:val="20"/>
                <w:szCs w:val="20"/>
                <w:rtl/>
              </w:rPr>
            </w:pPr>
            <w:r>
              <w:rPr>
                <w:rFonts w:hint="cs"/>
                <w:b/>
                <w:bCs/>
                <w:sz w:val="20"/>
                <w:szCs w:val="20"/>
                <w:rtl/>
              </w:rPr>
              <w:t>إجمالي الدعم المطلوب</w:t>
            </w:r>
          </w:p>
        </w:tc>
        <w:tc>
          <w:tcPr>
            <w:tcW w:w="1710" w:type="dxa"/>
            <w:shd w:val="clear" w:color="auto" w:fill="BFBFBF" w:themeFill="background1" w:themeFillShade="BF"/>
            <w:tcMar/>
          </w:tcPr>
          <w:p w:rsidRPr="004253BF" w:rsidR="00221398" w:rsidP="001412D9" w:rsidRDefault="00221398" w14:paraId="78BF0BA8" w14:textId="77777777">
            <w:pPr>
              <w:spacing w:after="0" w:line="240" w:lineRule="auto"/>
              <w:rPr>
                <w:rFonts w:eastAsia="Times New Roman" w:cstheme="minorHAnsi"/>
                <w:sz w:val="20"/>
                <w:szCs w:val="20"/>
              </w:rPr>
            </w:pPr>
          </w:p>
        </w:tc>
        <w:tc>
          <w:tcPr>
            <w:tcW w:w="1530" w:type="dxa"/>
            <w:shd w:val="clear" w:color="auto" w:fill="BFBFBF" w:themeFill="background1" w:themeFillShade="BF"/>
            <w:tcMar/>
          </w:tcPr>
          <w:p w:rsidRPr="004253BF" w:rsidR="00221398" w:rsidP="001412D9" w:rsidRDefault="00221398" w14:paraId="542F2A5C" w14:textId="77777777">
            <w:pPr>
              <w:spacing w:after="0" w:line="240" w:lineRule="auto"/>
              <w:rPr>
                <w:rFonts w:eastAsia="Times New Roman" w:cstheme="minorHAnsi"/>
                <w:sz w:val="20"/>
                <w:szCs w:val="20"/>
              </w:rPr>
            </w:pPr>
          </w:p>
        </w:tc>
        <w:tc>
          <w:tcPr>
            <w:tcW w:w="1350" w:type="dxa"/>
            <w:shd w:val="clear" w:color="auto" w:fill="BFBFBF" w:themeFill="background1" w:themeFillShade="BF"/>
            <w:tcMar>
              <w:top w:w="0" w:type="dxa"/>
              <w:left w:w="10" w:type="dxa"/>
              <w:bottom w:w="0" w:type="dxa"/>
              <w:right w:w="10" w:type="dxa"/>
            </w:tcMar>
            <w:hideMark/>
          </w:tcPr>
          <w:p w:rsidRPr="004253BF" w:rsidR="00221398" w:rsidP="001412D9" w:rsidRDefault="00221398" w14:paraId="3078EEDA" w14:textId="77777777">
            <w:pPr>
              <w:spacing w:after="0" w:line="240" w:lineRule="auto"/>
              <w:rPr>
                <w:rFonts w:eastAsia="Times New Roman" w:cstheme="minorHAnsi"/>
                <w:sz w:val="20"/>
                <w:szCs w:val="20"/>
              </w:rPr>
            </w:pPr>
          </w:p>
        </w:tc>
      </w:tr>
    </w:tbl>
    <w:p w:rsidR="00221398" w:rsidP="001412D9" w:rsidRDefault="00221398" w14:paraId="64CC1D9C" w14:textId="77777777">
      <w:pPr>
        <w:spacing w:after="0" w:line="240" w:lineRule="auto"/>
        <w:rPr>
          <w:b/>
        </w:rPr>
      </w:pPr>
    </w:p>
    <w:sectPr w:rsidR="00221398" w:rsidSect="001412D9">
      <w:headerReference w:type="default" r:id="rId13"/>
      <w:pgSz w:w="11900" w:h="16840" w:orient="portrait" w:code="9"/>
      <w:pgMar w:top="1701" w:right="1417" w:bottom="1417"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36AA8" w:rsidP="00805BC1" w:rsidRDefault="00036AA8" w14:paraId="35A65D16" w14:textId="77777777">
      <w:pPr>
        <w:spacing w:after="0" w:line="240" w:lineRule="auto"/>
      </w:pPr>
      <w:r>
        <w:separator/>
      </w:r>
    </w:p>
  </w:endnote>
  <w:endnote w:type="continuationSeparator" w:id="0">
    <w:p w:rsidR="00036AA8" w:rsidP="00805BC1" w:rsidRDefault="00036AA8" w14:paraId="2B3A8E44" w14:textId="77777777">
      <w:pPr>
        <w:spacing w:after="0" w:line="240" w:lineRule="auto"/>
      </w:pPr>
      <w:r>
        <w:continuationSeparator/>
      </w:r>
    </w:p>
  </w:endnote>
  <w:endnote w:type="continuationNotice" w:id="1">
    <w:p w:rsidR="00036AA8" w:rsidRDefault="00036AA8" w14:paraId="7BDFE54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74D42" w:rsidP="00774D42" w:rsidRDefault="00774D42" w14:paraId="579DB7BB" w14:textId="77777777">
    <w:pPr>
      <w:pStyle w:val="Footer"/>
      <w:rPr>
        <w:sz w:val="18"/>
        <w:szCs w:val="18"/>
      </w:rPr>
    </w:pPr>
  </w:p>
  <w:p w:rsidRPr="00772D66" w:rsidR="00774D42" w:rsidP="00774D42" w:rsidRDefault="00774D42" w14:paraId="1FA44D6B" w14:textId="7C0356F0">
    <w:pPr>
      <w:pStyle w:val="Footer"/>
      <w:bidi/>
      <w:rPr>
        <w:sz w:val="18"/>
        <w:szCs w:val="18"/>
        <w:rtl/>
      </w:rPr>
    </w:pPr>
    <w:r>
      <w:rPr>
        <w:rFonts w:hint="cs"/>
        <w:sz w:val="18"/>
        <w:szCs w:val="18"/>
        <w:rtl/>
      </w:rPr>
      <w:t>مقترح الدعم المباشر لنافذة الاستجابة السريعة بصندوق المرأة للسلام والعمل الإنساني (إصدار يوليو 2024)</w:t>
    </w:r>
  </w:p>
  <w:p w:rsidR="00991313" w:rsidRDefault="00991313" w14:paraId="7E3B4AA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36AA8" w:rsidP="00805BC1" w:rsidRDefault="00036AA8" w14:paraId="0ACF3580" w14:textId="77777777">
      <w:pPr>
        <w:spacing w:after="0" w:line="240" w:lineRule="auto"/>
      </w:pPr>
      <w:r>
        <w:separator/>
      </w:r>
    </w:p>
  </w:footnote>
  <w:footnote w:type="continuationSeparator" w:id="0">
    <w:p w:rsidR="00036AA8" w:rsidP="00805BC1" w:rsidRDefault="00036AA8" w14:paraId="32ED6345" w14:textId="77777777">
      <w:pPr>
        <w:spacing w:after="0" w:line="240" w:lineRule="auto"/>
      </w:pPr>
      <w:r>
        <w:continuationSeparator/>
      </w:r>
    </w:p>
  </w:footnote>
  <w:footnote w:type="continuationNotice" w:id="1">
    <w:p w:rsidR="00036AA8" w:rsidRDefault="00036AA8" w14:paraId="7D195943" w14:textId="77777777">
      <w:pPr>
        <w:spacing w:after="0" w:line="240" w:lineRule="auto"/>
      </w:pPr>
    </w:p>
  </w:footnote>
  <w:footnote w:id="2">
    <w:p w:rsidRPr="00B914F1" w:rsidR="007568E9" w:rsidP="003D0ED9" w:rsidRDefault="007568E9" w14:paraId="22B72C67" w14:textId="4B8CE104">
      <w:pPr>
        <w:pStyle w:val="FootnoteText"/>
        <w:bidi/>
        <w:jc w:val="both"/>
        <w:rPr>
          <w:rFonts w:cs="Calibri"/>
          <w:sz w:val="18"/>
          <w:szCs w:val="18"/>
          <w:rtl/>
        </w:rPr>
        <w:pPrChange w:author="Cherine Safyan" w:date="2024-10-15T17:03:00Z" w16du:dateUtc="2024-10-15T15:03:00Z" w:id="13">
          <w:pPr>
            <w:pStyle w:val="FootnoteText"/>
            <w:bidi/>
          </w:pPr>
        </w:pPrChange>
      </w:pPr>
      <w:r>
        <w:rPr>
          <w:rStyle w:val="FootnoteReference"/>
          <w:rFonts w:cs="Calibri"/>
          <w:sz w:val="18"/>
          <w:szCs w:val="18"/>
        </w:rPr>
        <w:footnoteRef/>
      </w:r>
      <w:r>
        <w:rPr>
          <w:rFonts w:hint="cs"/>
          <w:sz w:val="18"/>
          <w:szCs w:val="18"/>
          <w:rtl/>
        </w:rPr>
        <w:t xml:space="preserve"> عمليات رفيعة المستوى لصنع القرارات تنطوي على القيادة القومية أو الحكومات الوطنية، وعادةً ما تقودها منظمات الأمم المتحدة، أو المنظمات الإقليمية المتعددة الأطراف من خلال لجنة أو مبعوث خاص. على سبيل المثال: وقف إطلاق النار والحوارات الوطنية ومفاوضات معاهدة السلام، وما إلى ذلك.</w:t>
      </w:r>
    </w:p>
  </w:footnote>
  <w:footnote w:id="3">
    <w:p w:rsidRPr="00B914F1" w:rsidR="007568E9" w:rsidP="003D0ED9" w:rsidRDefault="007568E9" w14:paraId="1E6B58A1" w14:textId="33D8CC77">
      <w:pPr>
        <w:pStyle w:val="FootnoteText"/>
        <w:bidi/>
        <w:jc w:val="both"/>
        <w:rPr>
          <w:rFonts w:cs="Calibri"/>
          <w:sz w:val="18"/>
          <w:szCs w:val="18"/>
          <w:rtl/>
        </w:rPr>
        <w:pPrChange w:author="Cherine Safyan" w:date="2024-10-15T17:03:00Z" w16du:dateUtc="2024-10-15T15:03:00Z" w:id="14">
          <w:pPr>
            <w:pStyle w:val="FootnoteText"/>
            <w:bidi/>
          </w:pPr>
        </w:pPrChange>
      </w:pPr>
      <w:r>
        <w:rPr>
          <w:rStyle w:val="FootnoteReference"/>
          <w:rFonts w:cs="Calibri"/>
          <w:sz w:val="18"/>
          <w:szCs w:val="18"/>
        </w:rPr>
        <w:footnoteRef/>
      </w:r>
      <w:r>
        <w:rPr>
          <w:rFonts w:hint="cs"/>
          <w:sz w:val="18"/>
          <w:szCs w:val="18"/>
          <w:rtl/>
        </w:rPr>
        <w:t xml:space="preserve"> </w:t>
      </w:r>
      <w:r>
        <w:rPr>
          <w:rFonts w:hint="cs"/>
          <w:sz w:val="18"/>
          <w:szCs w:val="18"/>
          <w:rtl/>
        </w:rPr>
        <w:t xml:space="preserve">تنعقد </w:t>
      </w:r>
      <w:r>
        <w:rPr>
          <w:rFonts w:hint="cs"/>
          <w:sz w:val="18"/>
          <w:szCs w:val="18"/>
          <w:rtl/>
        </w:rPr>
        <w:t>بالتوازي مع عملية المسار الأول أو للعمل نحو تحقيقها. تؤثر عمليات المسار الثاني في عملية المسار الأول أو تسدي النصح لها و/أو تعمل على زيادة الوعي لتعزيز قبول المجتمع لها. على سبيل المثال: المؤتمرات أو ورش العمل التي تجمع بين صانعات السلام، ومنظمات المجتمع المدني المحلية، وقادة المجتمع، وغيرهم من الخبراء والوسطاء.</w:t>
      </w:r>
    </w:p>
  </w:footnote>
  <w:footnote w:id="4">
    <w:p w:rsidRPr="00C83AD5" w:rsidR="007568E9" w:rsidP="003D0ED9" w:rsidRDefault="007568E9" w14:paraId="729C2913" w14:textId="666A92AA">
      <w:pPr>
        <w:pStyle w:val="FootnoteText"/>
        <w:bidi/>
        <w:jc w:val="both"/>
        <w:rPr>
          <w:rtl/>
        </w:rPr>
        <w:pPrChange w:author="Cherine Safyan" w:date="2024-10-15T17:03:00Z" w16du:dateUtc="2024-10-15T15:03:00Z" w:id="15">
          <w:pPr>
            <w:pStyle w:val="FootnoteText"/>
            <w:bidi/>
          </w:pPr>
        </w:pPrChange>
      </w:pPr>
      <w:r>
        <w:rPr>
          <w:rStyle w:val="FootnoteReference"/>
          <w:rFonts w:cs="Calibri"/>
          <w:sz w:val="18"/>
          <w:szCs w:val="18"/>
        </w:rPr>
        <w:footnoteRef/>
      </w:r>
      <w:r>
        <w:rPr>
          <w:rFonts w:hint="cs"/>
          <w:sz w:val="18"/>
          <w:szCs w:val="18"/>
          <w:rtl/>
        </w:rPr>
        <w:t xml:space="preserve"> </w:t>
      </w:r>
      <w:r>
        <w:rPr>
          <w:rFonts w:hint="cs"/>
          <w:sz w:val="18"/>
          <w:szCs w:val="18"/>
          <w:rtl/>
        </w:rPr>
        <w:t xml:space="preserve">تم </w:t>
      </w:r>
      <w:r>
        <w:rPr>
          <w:rFonts w:hint="cs"/>
          <w:sz w:val="18"/>
          <w:szCs w:val="18"/>
          <w:rtl/>
        </w:rPr>
        <w:t xml:space="preserve">التوصل إلى اتفاق سلام وتوقيعه على المستوى الدولي أو الإقليمي أو الوطني (على سبيل المثال: تسوية سياسية، أو اتفاق وقف إطلاق النار، وما إلى ذلك). تعمل صانعات السلام والمجتمع المدني على محاسبة متخذي القرارات بشأن الالتزامات التي تعهدوا بها. على سبيل المثال، آليات أو لجان الرصد، ولجان تقصي الحقائق والمصالحة، وإعداد التقارير، وما إلى ذلك. </w:t>
      </w:r>
      <w:r>
        <w:rPr>
          <w:rFonts w:hint="cs"/>
          <w:rtl/>
        </w:rPr>
        <w:t xml:space="preserve"> </w:t>
      </w:r>
    </w:p>
  </w:footnote>
  <w:footnote w:id="5">
    <w:p w:rsidRPr="002D0FBB" w:rsidR="005D760D" w:rsidP="005D760D" w:rsidRDefault="005D760D" w14:paraId="137F0285" w14:textId="77777777">
      <w:pPr>
        <w:pStyle w:val="FootnoteText"/>
        <w:tabs>
          <w:tab w:val="left" w:pos="9270"/>
        </w:tabs>
        <w:bidi/>
        <w:rPr>
          <w:ins w:author="Cherine Safyan" w:date="2024-10-15T16:59:00Z" w16du:dateUtc="2024-10-15T14:59:00Z" w:id="37"/>
          <w:rtl/>
        </w:rPr>
      </w:pPr>
      <w:ins w:author="Cherine Safyan" w:date="2024-10-15T16:59:00Z" w16du:dateUtc="2024-10-15T14:59:00Z" w:id="38">
        <w:r>
          <w:rPr>
            <w:rStyle w:val="FootnoteReference"/>
          </w:rPr>
          <w:footnoteRef/>
        </w:r>
        <w:r>
          <w:rPr>
            <w:rFonts w:hint="cs"/>
            <w:rtl/>
          </w:rPr>
          <w:t xml:space="preserve"> </w:t>
        </w:r>
        <w:r>
          <w:rPr>
            <w:rFonts w:hint="cs"/>
            <w:sz w:val="16"/>
            <w:szCs w:val="16"/>
            <w:rtl/>
          </w:rPr>
          <w:t>يمكن أن يشمل ذلك المجموعات العرقية أو مجموعات من الشعوب الأصلية ومنظمات الأشخاص ذوي الإعاقة (</w:t>
        </w:r>
        <w:r>
          <w:rPr>
            <w:sz w:val="16"/>
            <w:szCs w:val="16"/>
          </w:rPr>
          <w:t>DPO</w:t>
        </w:r>
        <w:r>
          <w:rPr>
            <w:rFonts w:hint="cs"/>
            <w:sz w:val="16"/>
            <w:szCs w:val="16"/>
            <w:rtl/>
          </w:rPr>
          <w:t>)، واللاجئين/النازحين داخليًا، ومجموعات مجتمع الميم، وما إلى ذلك</w:t>
        </w:r>
        <w:r>
          <w:rPr>
            <w:rFonts w:hint="cs"/>
            <w:rtl/>
          </w:rPr>
          <w:t>.</w:t>
        </w:r>
      </w:ins>
    </w:p>
  </w:footnote>
  <w:footnote w:id="6">
    <w:p w:rsidRPr="002D0FBB" w:rsidR="005D760D" w:rsidP="005D760D" w:rsidRDefault="005D760D" w14:paraId="0A905C52" w14:textId="77777777">
      <w:pPr>
        <w:pStyle w:val="FootnoteText"/>
        <w:bidi/>
        <w:rPr>
          <w:ins w:author="Cherine Safyan" w:date="2024-10-15T16:59:00Z" w16du:dateUtc="2024-10-15T14:59:00Z" w:id="57"/>
          <w:rtl/>
        </w:rPr>
      </w:pPr>
      <w:ins w:author="Cherine Safyan" w:date="2024-10-15T16:59:00Z" w16du:dateUtc="2024-10-15T14:59:00Z" w:id="58">
        <w:r>
          <w:rPr>
            <w:rStyle w:val="FootnoteReference"/>
          </w:rPr>
          <w:footnoteRef/>
        </w:r>
        <w:r>
          <w:rPr>
            <w:rFonts w:hint="cs"/>
            <w:rtl/>
          </w:rPr>
          <w:t xml:space="preserve"> </w:t>
        </w:r>
        <w:r>
          <w:rPr>
            <w:rFonts w:hint="cs"/>
            <w:sz w:val="16"/>
            <w:szCs w:val="16"/>
            <w:rtl/>
          </w:rPr>
          <w:t>المرجع نفسه.</w:t>
        </w:r>
      </w:ins>
    </w:p>
  </w:footnote>
  <w:footnote w:id="9751">
    <w:p w:rsidRPr="002D0FBB" w:rsidR="007568E9" w:rsidDel="005D760D" w:rsidRDefault="007568E9" w14:paraId="26EEA8BE" w14:textId="3E3C436D">
      <w:pPr>
        <w:pStyle w:val="FootnoteText"/>
        <w:bidi/>
        <w:rPr>
          <w:del w:author="Cherine Safyan" w:date="2024-10-15T16:59:00Z" w16du:dateUtc="2024-10-15T14:59:00Z" w:id="66"/>
          <w:rtl/>
        </w:rPr>
      </w:pPr>
      <w:del w:author="Cherine Safyan" w:date="2024-10-15T16:59:00Z" w16du:dateUtc="2024-10-15T14:59:00Z" w:id="67">
        <w:r w:rsidDel="005D760D">
          <w:rPr>
            <w:rStyle w:val="FootnoteReference"/>
          </w:rPr>
          <w:footnoteRef/>
        </w:r>
        <w:r w:rsidDel="005D760D">
          <w:rPr>
            <w:rFonts w:hint="cs"/>
            <w:rtl/>
          </w:rPr>
          <w:delText xml:space="preserve"> </w:delText>
        </w:r>
        <w:r w:rsidDel="005D760D">
          <w:rPr>
            <w:rFonts w:hint="cs"/>
            <w:sz w:val="16"/>
            <w:szCs w:val="16"/>
            <w:rtl/>
          </w:rPr>
          <w:delText>يمكن أن يشمل ذلك المجموعات العرقية أو مجموعات من الشعوب الأصلية ومنظمات الأشخاص ذوي الإعاقة (</w:delText>
        </w:r>
        <w:r w:rsidDel="005D760D">
          <w:rPr>
            <w:sz w:val="16"/>
            <w:szCs w:val="16"/>
          </w:rPr>
          <w:delText>DPO</w:delText>
        </w:r>
        <w:r w:rsidDel="005D760D">
          <w:rPr>
            <w:rFonts w:hint="cs"/>
            <w:sz w:val="16"/>
            <w:szCs w:val="16"/>
            <w:rtl/>
          </w:rPr>
          <w:delText>)، واللاجئين/النازحين داخليًا، ومجموعات مجتمع الميم، وما إلى ذلك</w:delText>
        </w:r>
        <w:r w:rsidDel="005D760D">
          <w:rPr>
            <w:rFonts w:hint="cs"/>
            <w:rtl/>
          </w:rPr>
          <w:delText>.</w:delText>
        </w:r>
      </w:del>
    </w:p>
  </w:footnote>
  <w:footnote w:id="15998">
    <w:p w:rsidRPr="002D0FBB" w:rsidR="007568E9" w:rsidDel="005D760D" w:rsidP="00A9376A" w:rsidRDefault="007568E9" w14:paraId="307A3C50" w14:textId="4D29B802">
      <w:pPr>
        <w:pStyle w:val="FootnoteText"/>
        <w:bidi/>
        <w:rPr>
          <w:del w:author="Cherine Safyan" w:date="2024-10-15T16:59:00Z" w16du:dateUtc="2024-10-15T14:59:00Z" w:id="77"/>
          <w:rtl/>
        </w:rPr>
      </w:pPr>
      <w:del w:author="Cherine Safyan" w:date="2024-10-15T16:59:00Z" w16du:dateUtc="2024-10-15T14:59:00Z" w:id="78">
        <w:r w:rsidDel="005D760D">
          <w:rPr>
            <w:rStyle w:val="FootnoteReference"/>
          </w:rPr>
          <w:footnoteRef/>
        </w:r>
        <w:r w:rsidDel="005D760D">
          <w:rPr>
            <w:rFonts w:hint="cs"/>
            <w:rtl/>
          </w:rPr>
          <w:delText xml:space="preserve"> </w:delText>
        </w:r>
        <w:r w:rsidDel="005D760D">
          <w:rPr>
            <w:rFonts w:hint="cs"/>
            <w:sz w:val="16"/>
            <w:szCs w:val="16"/>
            <w:rtl/>
          </w:rPr>
          <w:delText>المرجع نفسه.</w:delText>
        </w:r>
      </w:del>
    </w:p>
  </w:footnote>
  <w:footnote w:id="9">
    <w:p w:rsidRPr="004311FB" w:rsidR="007568E9" w:rsidP="00846150" w:rsidRDefault="007568E9" w14:paraId="4640F341" w14:textId="148062C8">
      <w:pPr>
        <w:pStyle w:val="FootnoteText"/>
        <w:bidi/>
        <w:rPr>
          <w:sz w:val="16"/>
          <w:szCs w:val="16"/>
          <w:rtl/>
        </w:rPr>
      </w:pPr>
      <w:r>
        <w:rPr>
          <w:rStyle w:val="FootnoteReference"/>
          <w:sz w:val="16"/>
          <w:szCs w:val="16"/>
        </w:rPr>
        <w:footnoteRef/>
      </w:r>
      <w:r>
        <w:rPr>
          <w:rFonts w:hint="cs"/>
          <w:sz w:val="16"/>
          <w:szCs w:val="16"/>
          <w:rtl/>
        </w:rPr>
        <w:t xml:space="preserve"> </w:t>
      </w:r>
      <w:r>
        <w:rPr>
          <w:rFonts w:hint="cs"/>
          <w:sz w:val="16"/>
          <w:szCs w:val="16"/>
          <w:rtl/>
        </w:rPr>
        <w:t xml:space="preserve">في </w:t>
      </w:r>
      <w:r>
        <w:rPr>
          <w:rFonts w:hint="cs"/>
          <w:sz w:val="16"/>
          <w:szCs w:val="16"/>
          <w:rtl/>
        </w:rPr>
        <w:t>حالة وجود فرص تمويل/جهات مانحة متعددة، لا يمكن أن يتجاوز إجمالي الميزانية التي يتحملها صندوق المرأة للسلام والعمل الإنساني مبلغ 30,000 دولار أمريكي.</w:t>
      </w:r>
      <w:r>
        <w:rPr>
          <w:rFonts w:hint="cs"/>
          <w:rtl/>
        </w:rPr>
        <w:t xml:space="preserve"> </w:t>
      </w:r>
    </w:p>
  </w:footnote>
  <w:footnote w:id="10">
    <w:p w:rsidRPr="00B76650" w:rsidR="00263345" w:rsidRDefault="00263345" w14:paraId="4FC3B9AD" w14:textId="4C79D9A2">
      <w:pPr>
        <w:pStyle w:val="FootnoteText"/>
        <w:bidi/>
        <w:rPr>
          <w:sz w:val="18"/>
          <w:szCs w:val="18"/>
          <w:rtl/>
        </w:rPr>
      </w:pPr>
      <w:r>
        <w:rPr>
          <w:rStyle w:val="FootnoteReference"/>
          <w:sz w:val="18"/>
          <w:szCs w:val="18"/>
        </w:rPr>
        <w:footnoteRef/>
      </w:r>
      <w:r>
        <w:rPr>
          <w:rFonts w:hint="cs"/>
          <w:sz w:val="18"/>
          <w:szCs w:val="18"/>
          <w:rtl/>
        </w:rPr>
        <w:t xml:space="preserve"> </w:t>
      </w:r>
      <w:r>
        <w:rPr>
          <w:rFonts w:hint="cs"/>
          <w:sz w:val="18"/>
          <w:szCs w:val="18"/>
          <w:rtl/>
        </w:rPr>
        <w:t xml:space="preserve">تحث </w:t>
      </w:r>
      <w:r>
        <w:rPr>
          <w:rFonts w:hint="cs"/>
          <w:sz w:val="18"/>
          <w:szCs w:val="18"/>
          <w:rtl/>
        </w:rPr>
        <w:t>نافذة الاستجابة السريعة التابعة لصندوق المرأة للسلام والعمل الإنساني على اعتماد مناهج التنوع والشمول في المبادرات التي تدعمها. يُعد التواصل مع الشابات والأشخاص ذوي الإعاقة والنازحات والسكان الأصليين وغيرهم من الأقليات أمرًا مهمًا.</w:t>
      </w:r>
    </w:p>
  </w:footnote>
  <w:footnote w:id="11">
    <w:p w:rsidRPr="00A00CC9" w:rsidR="00D17F1D" w:rsidRDefault="00D17F1D" w14:paraId="728AFA30" w14:textId="16E48AD8">
      <w:pPr>
        <w:pStyle w:val="FootnoteText"/>
        <w:bidi/>
        <w:rPr>
          <w:sz w:val="16"/>
          <w:szCs w:val="16"/>
          <w:rtl/>
        </w:rPr>
      </w:pPr>
      <w:r>
        <w:rPr>
          <w:rStyle w:val="FootnoteReference"/>
          <w:sz w:val="18"/>
          <w:szCs w:val="18"/>
        </w:rPr>
        <w:footnoteRef/>
      </w:r>
      <w:r>
        <w:rPr>
          <w:rFonts w:hint="cs"/>
          <w:sz w:val="18"/>
          <w:szCs w:val="18"/>
          <w:rtl/>
        </w:rPr>
        <w:t xml:space="preserve"> </w:t>
      </w:r>
      <w:r>
        <w:rPr>
          <w:rFonts w:hint="cs"/>
          <w:sz w:val="18"/>
          <w:szCs w:val="18"/>
          <w:rtl/>
        </w:rPr>
        <w:t xml:space="preserve">يُرجى </w:t>
      </w:r>
      <w:r>
        <w:rPr>
          <w:rFonts w:hint="cs"/>
          <w:sz w:val="18"/>
          <w:szCs w:val="18"/>
          <w:rtl/>
        </w:rPr>
        <w:t xml:space="preserve">الرجوع إلى ورقة نصائح صندوق المرأة للسلام والعمل الإنساني حول كيفية إحصاء المستفيدين المباشرين وغير المباشرين: </w:t>
      </w:r>
      <w:hyperlink w:history="1" r:id="rId1">
        <w:r>
          <w:rPr>
            <w:rStyle w:val="Hyperlink"/>
            <w:sz w:val="18"/>
          </w:rPr>
          <w:t>https://wphfund.org/wp-content/uploads/2024/04/Beneficiary-Tip-Sheet_AR_Updated-Jan-22-2024.pdf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91313" w:rsidRDefault="00991313" w14:paraId="500ECFC6" w14:textId="77777777">
    <w:pPr>
      <w:pStyle w:val="Header"/>
      <w:bidi/>
      <w:rPr>
        <w:rtl/>
      </w:rPr>
    </w:pPr>
    <w:r>
      <w:rPr>
        <w:rFonts w:hint="cs"/>
        <w:noProof/>
        <w:color w:val="2B579A"/>
        <w:shd w:val="clear" w:color="auto" w:fill="E6E6E6"/>
        <w:rtl/>
      </w:rPr>
      <w:drawing>
        <wp:anchor distT="0" distB="0" distL="114300" distR="114300" simplePos="0" relativeHeight="251658240" behindDoc="1" locked="0" layoutInCell="1" allowOverlap="1" wp14:anchorId="337C3712" wp14:editId="3F59741F">
          <wp:simplePos x="0" y="0"/>
          <wp:positionH relativeFrom="column">
            <wp:posOffset>1693214</wp:posOffset>
          </wp:positionH>
          <wp:positionV relativeFrom="paragraph">
            <wp:posOffset>-47625</wp:posOffset>
          </wp:positionV>
          <wp:extent cx="2688590" cy="596900"/>
          <wp:effectExtent l="0" t="0" r="0" b="0"/>
          <wp:wrapNone/>
          <wp:docPr id="22" name="Picture 2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91313" w:rsidRDefault="00991313" w14:paraId="69D43D60" w14:textId="77777777">
    <w:pPr>
      <w:pStyle w:val="Header"/>
      <w:bidi/>
      <w:rPr>
        <w:rtl/>
      </w:rPr>
    </w:pPr>
    <w:r>
      <w:rPr>
        <w:rFonts w:hint="cs"/>
        <w:noProof/>
        <w:color w:val="2B579A"/>
        <w:shd w:val="clear" w:color="auto" w:fill="E6E6E6"/>
        <w:rtl/>
      </w:rPr>
      <w:drawing>
        <wp:anchor distT="0" distB="0" distL="114300" distR="114300" simplePos="0" relativeHeight="251658241" behindDoc="1" locked="0" layoutInCell="1" allowOverlap="1" wp14:anchorId="0E43748E" wp14:editId="4E3C31CE">
          <wp:simplePos x="0" y="0"/>
          <wp:positionH relativeFrom="column">
            <wp:posOffset>1684655</wp:posOffset>
          </wp:positionH>
          <wp:positionV relativeFrom="paragraph">
            <wp:posOffset>-150495</wp:posOffset>
          </wp:positionV>
          <wp:extent cx="2688590" cy="596900"/>
          <wp:effectExtent l="0" t="0" r="0" b="0"/>
          <wp:wrapNone/>
          <wp:docPr id="9" name="Picture 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13E7"/>
    <w:multiLevelType w:val="hybridMultilevel"/>
    <w:tmpl w:val="A0B6033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F6E6D40"/>
    <w:multiLevelType w:val="hybridMultilevel"/>
    <w:tmpl w:val="5874E942"/>
    <w:lvl w:ilvl="0" w:tplc="4B485996">
      <w:start w:val="1"/>
      <w:numFmt w:val="upperLetter"/>
      <w:lvlText w:val="%1."/>
      <w:lvlJc w:val="left"/>
      <w:pPr>
        <w:ind w:left="360" w:hanging="360"/>
      </w:pPr>
      <w:rPr>
        <w:rFonts w:hint="default"/>
        <w:b/>
        <w:bCs/>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2C5A2877"/>
    <w:multiLevelType w:val="hybridMultilevel"/>
    <w:tmpl w:val="3E48A5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F627117"/>
    <w:multiLevelType w:val="hybridMultilevel"/>
    <w:tmpl w:val="DD56BB90"/>
    <w:lvl w:ilvl="0" w:tplc="7A825590">
      <w:start w:val="2"/>
      <w:numFmt w:val="bullet"/>
      <w:lvlText w:val="-"/>
      <w:lvlJc w:val="left"/>
      <w:pPr>
        <w:ind w:left="720" w:hanging="360"/>
      </w:pPr>
      <w:rPr>
        <w:rFonts w:hint="default" w:ascii="Calibri" w:hAnsi="Calibri" w:eastAsia="MS Gothic"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22F2E63"/>
    <w:multiLevelType w:val="hybridMultilevel"/>
    <w:tmpl w:val="52C6103E"/>
    <w:lvl w:ilvl="0" w:tplc="72BE6BB4">
      <w:numFmt w:val="bullet"/>
      <w:lvlText w:val="•"/>
      <w:lvlJc w:val="left"/>
      <w:pPr>
        <w:ind w:left="1070" w:hanging="710"/>
      </w:pPr>
      <w:rPr>
        <w:rFonts w:hint="default" w:ascii="Calibri" w:hAnsi="Calibri" w:cs="Calibri" w:eastAsiaTheme="minorHAns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 w15:restartNumberingAfterBreak="0">
    <w:nsid w:val="590A2CA2"/>
    <w:multiLevelType w:val="hybridMultilevel"/>
    <w:tmpl w:val="773A4EBC"/>
    <w:lvl w:ilvl="0" w:tplc="DA9E89C6">
      <w:start w:val="1"/>
      <w:numFmt w:val="bullet"/>
      <w:lvlText w:val=""/>
      <w:lvlJc w:val="left"/>
      <w:pPr>
        <w:ind w:left="720" w:hanging="360"/>
      </w:pPr>
      <w:rPr>
        <w:rFonts w:hint="default" w:ascii="Symbol" w:hAnsi="Symbol"/>
        <w:sz w:val="18"/>
        <w:szCs w:val="18"/>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606D0BD9"/>
    <w:multiLevelType w:val="hybridMultilevel"/>
    <w:tmpl w:val="2E8E55B4"/>
    <w:lvl w:ilvl="0" w:tplc="04627C54">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692E630D"/>
    <w:multiLevelType w:val="hybridMultilevel"/>
    <w:tmpl w:val="696AA3D6"/>
    <w:lvl w:ilvl="0" w:tplc="EE782290">
      <w:start w:val="2"/>
      <w:numFmt w:val="bullet"/>
      <w:lvlText w:val="-"/>
      <w:lvlJc w:val="left"/>
      <w:pPr>
        <w:ind w:left="720" w:hanging="360"/>
      </w:pPr>
      <w:rPr>
        <w:rFonts w:hint="eastAsia" w:ascii="MS Gothic" w:hAnsi="MS Gothic" w:eastAsia="MS Gothic" w:cstheme="minorBidi"/>
        <w: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AD62B34"/>
    <w:multiLevelType w:val="hybridMultilevel"/>
    <w:tmpl w:val="18A605B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DCA0FF0"/>
    <w:multiLevelType w:val="hybridMultilevel"/>
    <w:tmpl w:val="655ACC2E"/>
    <w:lvl w:ilvl="0" w:tplc="993E5AD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FFA7277"/>
    <w:multiLevelType w:val="hybridMultilevel"/>
    <w:tmpl w:val="2548814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605886840">
    <w:abstractNumId w:val="10"/>
  </w:num>
  <w:num w:numId="2" w16cid:durableId="165900688">
    <w:abstractNumId w:val="6"/>
  </w:num>
  <w:num w:numId="3" w16cid:durableId="50158089">
    <w:abstractNumId w:val="5"/>
  </w:num>
  <w:num w:numId="4" w16cid:durableId="895631312">
    <w:abstractNumId w:val="4"/>
  </w:num>
  <w:num w:numId="5" w16cid:durableId="1099062476">
    <w:abstractNumId w:val="9"/>
  </w:num>
  <w:num w:numId="6" w16cid:durableId="702903514">
    <w:abstractNumId w:val="1"/>
  </w:num>
  <w:num w:numId="7" w16cid:durableId="1984964264">
    <w:abstractNumId w:val="3"/>
  </w:num>
  <w:num w:numId="8" w16cid:durableId="1228299842">
    <w:abstractNumId w:val="7"/>
  </w:num>
  <w:num w:numId="9" w16cid:durableId="1549564430">
    <w:abstractNumId w:val="8"/>
  </w:num>
  <w:num w:numId="10" w16cid:durableId="1272545215">
    <w:abstractNumId w:val="2"/>
  </w:num>
  <w:num w:numId="11" w16cid:durableId="10184333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erine Safyan">
    <w15:presenceInfo w15:providerId="AD" w15:userId="S::cherine.aly@unwomen.org::f7697a73-2ed3-455f-b0b1-51692f9b53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C1"/>
    <w:rsid w:val="00001D71"/>
    <w:rsid w:val="00002BB5"/>
    <w:rsid w:val="00004D3B"/>
    <w:rsid w:val="00010780"/>
    <w:rsid w:val="0001130F"/>
    <w:rsid w:val="000146F7"/>
    <w:rsid w:val="0002005A"/>
    <w:rsid w:val="00020AD3"/>
    <w:rsid w:val="00023F8E"/>
    <w:rsid w:val="000240F8"/>
    <w:rsid w:val="00027BE7"/>
    <w:rsid w:val="00036AA8"/>
    <w:rsid w:val="000439FA"/>
    <w:rsid w:val="00044E90"/>
    <w:rsid w:val="00046C67"/>
    <w:rsid w:val="00053B45"/>
    <w:rsid w:val="00053C08"/>
    <w:rsid w:val="000559E7"/>
    <w:rsid w:val="00055F5B"/>
    <w:rsid w:val="00056532"/>
    <w:rsid w:val="0006518A"/>
    <w:rsid w:val="00065258"/>
    <w:rsid w:val="00065E15"/>
    <w:rsid w:val="000819C7"/>
    <w:rsid w:val="00085B3A"/>
    <w:rsid w:val="0009148A"/>
    <w:rsid w:val="000944B3"/>
    <w:rsid w:val="00096762"/>
    <w:rsid w:val="000B1C23"/>
    <w:rsid w:val="000B3E04"/>
    <w:rsid w:val="000C10FA"/>
    <w:rsid w:val="000C38F6"/>
    <w:rsid w:val="000E497E"/>
    <w:rsid w:val="000F270D"/>
    <w:rsid w:val="000F46A4"/>
    <w:rsid w:val="000F4B5B"/>
    <w:rsid w:val="000F6B21"/>
    <w:rsid w:val="00100E95"/>
    <w:rsid w:val="001026CE"/>
    <w:rsid w:val="001043E4"/>
    <w:rsid w:val="001107EF"/>
    <w:rsid w:val="00113C96"/>
    <w:rsid w:val="00121258"/>
    <w:rsid w:val="001238A8"/>
    <w:rsid w:val="00125063"/>
    <w:rsid w:val="00126A99"/>
    <w:rsid w:val="00136669"/>
    <w:rsid w:val="0013674C"/>
    <w:rsid w:val="00136AB4"/>
    <w:rsid w:val="001400BE"/>
    <w:rsid w:val="001412D9"/>
    <w:rsid w:val="001519D0"/>
    <w:rsid w:val="0015210A"/>
    <w:rsid w:val="0015427D"/>
    <w:rsid w:val="00156FB4"/>
    <w:rsid w:val="00162010"/>
    <w:rsid w:val="001639E6"/>
    <w:rsid w:val="00166EEF"/>
    <w:rsid w:val="00166FC2"/>
    <w:rsid w:val="0017465C"/>
    <w:rsid w:val="001842EE"/>
    <w:rsid w:val="001868A3"/>
    <w:rsid w:val="001876AB"/>
    <w:rsid w:val="001928B0"/>
    <w:rsid w:val="00194932"/>
    <w:rsid w:val="00196476"/>
    <w:rsid w:val="0019670D"/>
    <w:rsid w:val="00197244"/>
    <w:rsid w:val="001B7668"/>
    <w:rsid w:val="001C142C"/>
    <w:rsid w:val="001C1DAC"/>
    <w:rsid w:val="001C29CE"/>
    <w:rsid w:val="001D31A2"/>
    <w:rsid w:val="001E185E"/>
    <w:rsid w:val="001E5F73"/>
    <w:rsid w:val="001F1B78"/>
    <w:rsid w:val="001F342A"/>
    <w:rsid w:val="001F34EC"/>
    <w:rsid w:val="001F5D53"/>
    <w:rsid w:val="002017B7"/>
    <w:rsid w:val="0020380D"/>
    <w:rsid w:val="00210B2C"/>
    <w:rsid w:val="0021685D"/>
    <w:rsid w:val="00221398"/>
    <w:rsid w:val="0022223A"/>
    <w:rsid w:val="0022307C"/>
    <w:rsid w:val="002240B6"/>
    <w:rsid w:val="002253FD"/>
    <w:rsid w:val="002357B4"/>
    <w:rsid w:val="00241579"/>
    <w:rsid w:val="002456AA"/>
    <w:rsid w:val="00246E62"/>
    <w:rsid w:val="002503CB"/>
    <w:rsid w:val="0025458B"/>
    <w:rsid w:val="00255DED"/>
    <w:rsid w:val="002606CE"/>
    <w:rsid w:val="00261C9F"/>
    <w:rsid w:val="002630EB"/>
    <w:rsid w:val="00263345"/>
    <w:rsid w:val="00267330"/>
    <w:rsid w:val="00276320"/>
    <w:rsid w:val="0028358B"/>
    <w:rsid w:val="00283D8C"/>
    <w:rsid w:val="00290365"/>
    <w:rsid w:val="00290CA6"/>
    <w:rsid w:val="002942D2"/>
    <w:rsid w:val="002973EB"/>
    <w:rsid w:val="002B1514"/>
    <w:rsid w:val="002D0FBB"/>
    <w:rsid w:val="002E0C1D"/>
    <w:rsid w:val="002E61EF"/>
    <w:rsid w:val="002F000A"/>
    <w:rsid w:val="002F5049"/>
    <w:rsid w:val="002F77F7"/>
    <w:rsid w:val="00306B6C"/>
    <w:rsid w:val="003146BF"/>
    <w:rsid w:val="00322C54"/>
    <w:rsid w:val="003265BE"/>
    <w:rsid w:val="003354DC"/>
    <w:rsid w:val="00336DDA"/>
    <w:rsid w:val="00346BDA"/>
    <w:rsid w:val="003520D8"/>
    <w:rsid w:val="00352F5F"/>
    <w:rsid w:val="003607DB"/>
    <w:rsid w:val="00363F96"/>
    <w:rsid w:val="0036667E"/>
    <w:rsid w:val="003672E5"/>
    <w:rsid w:val="003713AB"/>
    <w:rsid w:val="00373868"/>
    <w:rsid w:val="00375288"/>
    <w:rsid w:val="0037634A"/>
    <w:rsid w:val="0038029C"/>
    <w:rsid w:val="0038646E"/>
    <w:rsid w:val="00387BD4"/>
    <w:rsid w:val="00390775"/>
    <w:rsid w:val="0039172C"/>
    <w:rsid w:val="00392900"/>
    <w:rsid w:val="003957C6"/>
    <w:rsid w:val="003A3D2C"/>
    <w:rsid w:val="003A6175"/>
    <w:rsid w:val="003B029B"/>
    <w:rsid w:val="003B2859"/>
    <w:rsid w:val="003B34C6"/>
    <w:rsid w:val="003B394D"/>
    <w:rsid w:val="003B5E6C"/>
    <w:rsid w:val="003B7B46"/>
    <w:rsid w:val="003C6A89"/>
    <w:rsid w:val="003D0ED9"/>
    <w:rsid w:val="003D164A"/>
    <w:rsid w:val="003D1904"/>
    <w:rsid w:val="003D2277"/>
    <w:rsid w:val="003D2FA0"/>
    <w:rsid w:val="003D60BF"/>
    <w:rsid w:val="003E494C"/>
    <w:rsid w:val="003E7BDB"/>
    <w:rsid w:val="003E7FD2"/>
    <w:rsid w:val="003F40C2"/>
    <w:rsid w:val="00427D8A"/>
    <w:rsid w:val="00437328"/>
    <w:rsid w:val="0044093E"/>
    <w:rsid w:val="00453BB5"/>
    <w:rsid w:val="0046074C"/>
    <w:rsid w:val="00460AF7"/>
    <w:rsid w:val="004801EE"/>
    <w:rsid w:val="00482780"/>
    <w:rsid w:val="00484149"/>
    <w:rsid w:val="0048520C"/>
    <w:rsid w:val="00487E5D"/>
    <w:rsid w:val="004929D8"/>
    <w:rsid w:val="004952DE"/>
    <w:rsid w:val="00495344"/>
    <w:rsid w:val="004A77BE"/>
    <w:rsid w:val="004B6052"/>
    <w:rsid w:val="004C0DC7"/>
    <w:rsid w:val="004C115D"/>
    <w:rsid w:val="004C4E03"/>
    <w:rsid w:val="004D1BB1"/>
    <w:rsid w:val="004E08DA"/>
    <w:rsid w:val="004F6601"/>
    <w:rsid w:val="005014F0"/>
    <w:rsid w:val="00502646"/>
    <w:rsid w:val="00503163"/>
    <w:rsid w:val="0050536A"/>
    <w:rsid w:val="00514023"/>
    <w:rsid w:val="00514FC6"/>
    <w:rsid w:val="0051527F"/>
    <w:rsid w:val="0052177C"/>
    <w:rsid w:val="0052546C"/>
    <w:rsid w:val="005337DF"/>
    <w:rsid w:val="00535CF9"/>
    <w:rsid w:val="00545FFC"/>
    <w:rsid w:val="00551C88"/>
    <w:rsid w:val="00554BB7"/>
    <w:rsid w:val="00556CFD"/>
    <w:rsid w:val="00565456"/>
    <w:rsid w:val="005732EF"/>
    <w:rsid w:val="005838F2"/>
    <w:rsid w:val="00587D5D"/>
    <w:rsid w:val="005950F4"/>
    <w:rsid w:val="005A08AA"/>
    <w:rsid w:val="005B3BFF"/>
    <w:rsid w:val="005C01FD"/>
    <w:rsid w:val="005C1DE9"/>
    <w:rsid w:val="005C5DE2"/>
    <w:rsid w:val="005D2846"/>
    <w:rsid w:val="005D760D"/>
    <w:rsid w:val="005E4D5C"/>
    <w:rsid w:val="005E5BB7"/>
    <w:rsid w:val="005E7BBA"/>
    <w:rsid w:val="005F1C7C"/>
    <w:rsid w:val="005F37E3"/>
    <w:rsid w:val="0060229D"/>
    <w:rsid w:val="00604CFE"/>
    <w:rsid w:val="0060645E"/>
    <w:rsid w:val="00616725"/>
    <w:rsid w:val="0063021A"/>
    <w:rsid w:val="006329C6"/>
    <w:rsid w:val="006404AE"/>
    <w:rsid w:val="00640AAA"/>
    <w:rsid w:val="006446F8"/>
    <w:rsid w:val="00647ECD"/>
    <w:rsid w:val="00652F4C"/>
    <w:rsid w:val="00671CF6"/>
    <w:rsid w:val="00674B54"/>
    <w:rsid w:val="006830BE"/>
    <w:rsid w:val="00693D0C"/>
    <w:rsid w:val="006A2BEE"/>
    <w:rsid w:val="006B7C8F"/>
    <w:rsid w:val="006C090C"/>
    <w:rsid w:val="006E4469"/>
    <w:rsid w:val="006E7541"/>
    <w:rsid w:val="006F1A1E"/>
    <w:rsid w:val="0070414C"/>
    <w:rsid w:val="0070574D"/>
    <w:rsid w:val="00705B29"/>
    <w:rsid w:val="00710474"/>
    <w:rsid w:val="00720B83"/>
    <w:rsid w:val="00731831"/>
    <w:rsid w:val="007338EF"/>
    <w:rsid w:val="00735795"/>
    <w:rsid w:val="00747124"/>
    <w:rsid w:val="007568E9"/>
    <w:rsid w:val="00760283"/>
    <w:rsid w:val="00766741"/>
    <w:rsid w:val="00766E94"/>
    <w:rsid w:val="007713FA"/>
    <w:rsid w:val="0077194B"/>
    <w:rsid w:val="00774D42"/>
    <w:rsid w:val="00774DE6"/>
    <w:rsid w:val="00781274"/>
    <w:rsid w:val="007865F3"/>
    <w:rsid w:val="0079157B"/>
    <w:rsid w:val="00797FB2"/>
    <w:rsid w:val="007A1FE4"/>
    <w:rsid w:val="007A2254"/>
    <w:rsid w:val="007A5077"/>
    <w:rsid w:val="007A58B4"/>
    <w:rsid w:val="007B6256"/>
    <w:rsid w:val="007D1DA4"/>
    <w:rsid w:val="007D36A2"/>
    <w:rsid w:val="007D4C2C"/>
    <w:rsid w:val="007E2C88"/>
    <w:rsid w:val="007E4847"/>
    <w:rsid w:val="007E5306"/>
    <w:rsid w:val="007F07D2"/>
    <w:rsid w:val="007F3720"/>
    <w:rsid w:val="007F5DEB"/>
    <w:rsid w:val="00805BC1"/>
    <w:rsid w:val="00806CB6"/>
    <w:rsid w:val="00811565"/>
    <w:rsid w:val="0081231D"/>
    <w:rsid w:val="0081595F"/>
    <w:rsid w:val="008161E2"/>
    <w:rsid w:val="00816E9C"/>
    <w:rsid w:val="00823F24"/>
    <w:rsid w:val="00830486"/>
    <w:rsid w:val="00830C78"/>
    <w:rsid w:val="008356E6"/>
    <w:rsid w:val="00840573"/>
    <w:rsid w:val="00840B85"/>
    <w:rsid w:val="00841B8C"/>
    <w:rsid w:val="00846150"/>
    <w:rsid w:val="008617A4"/>
    <w:rsid w:val="00861E48"/>
    <w:rsid w:val="00865567"/>
    <w:rsid w:val="0086632F"/>
    <w:rsid w:val="008734B5"/>
    <w:rsid w:val="008736F6"/>
    <w:rsid w:val="00874C7D"/>
    <w:rsid w:val="00875AE6"/>
    <w:rsid w:val="00876442"/>
    <w:rsid w:val="00882CBF"/>
    <w:rsid w:val="00883C54"/>
    <w:rsid w:val="008858F7"/>
    <w:rsid w:val="00887AF9"/>
    <w:rsid w:val="00887DEF"/>
    <w:rsid w:val="00891340"/>
    <w:rsid w:val="00897112"/>
    <w:rsid w:val="008971E7"/>
    <w:rsid w:val="008A3006"/>
    <w:rsid w:val="008A3620"/>
    <w:rsid w:val="008A55A0"/>
    <w:rsid w:val="008B10CF"/>
    <w:rsid w:val="008B71B9"/>
    <w:rsid w:val="008C1CED"/>
    <w:rsid w:val="008E1137"/>
    <w:rsid w:val="008E31A0"/>
    <w:rsid w:val="008E417A"/>
    <w:rsid w:val="008F0292"/>
    <w:rsid w:val="008F0E43"/>
    <w:rsid w:val="008F1E64"/>
    <w:rsid w:val="008F2534"/>
    <w:rsid w:val="008F69B0"/>
    <w:rsid w:val="00900107"/>
    <w:rsid w:val="00911D01"/>
    <w:rsid w:val="009159A4"/>
    <w:rsid w:val="00923606"/>
    <w:rsid w:val="0092496C"/>
    <w:rsid w:val="00926358"/>
    <w:rsid w:val="00926449"/>
    <w:rsid w:val="0093731F"/>
    <w:rsid w:val="00941C6A"/>
    <w:rsid w:val="00945236"/>
    <w:rsid w:val="009466FF"/>
    <w:rsid w:val="00950636"/>
    <w:rsid w:val="009526F4"/>
    <w:rsid w:val="00960782"/>
    <w:rsid w:val="00966830"/>
    <w:rsid w:val="00980E85"/>
    <w:rsid w:val="00982CCD"/>
    <w:rsid w:val="0098562B"/>
    <w:rsid w:val="00990B1C"/>
    <w:rsid w:val="00991313"/>
    <w:rsid w:val="009A0BC4"/>
    <w:rsid w:val="009A45BE"/>
    <w:rsid w:val="009A683A"/>
    <w:rsid w:val="009B219D"/>
    <w:rsid w:val="009B3455"/>
    <w:rsid w:val="009C28ED"/>
    <w:rsid w:val="009C3B12"/>
    <w:rsid w:val="009D6119"/>
    <w:rsid w:val="009D6E62"/>
    <w:rsid w:val="009E4AD1"/>
    <w:rsid w:val="009E4FAD"/>
    <w:rsid w:val="009F1AA1"/>
    <w:rsid w:val="009F3495"/>
    <w:rsid w:val="00A00CC9"/>
    <w:rsid w:val="00A05E93"/>
    <w:rsid w:val="00A10CA2"/>
    <w:rsid w:val="00A115C6"/>
    <w:rsid w:val="00A16B3F"/>
    <w:rsid w:val="00A17134"/>
    <w:rsid w:val="00A21E62"/>
    <w:rsid w:val="00A24328"/>
    <w:rsid w:val="00A42CB3"/>
    <w:rsid w:val="00A45650"/>
    <w:rsid w:val="00A551DD"/>
    <w:rsid w:val="00A5540E"/>
    <w:rsid w:val="00A72D77"/>
    <w:rsid w:val="00A9376A"/>
    <w:rsid w:val="00A94553"/>
    <w:rsid w:val="00A96D7A"/>
    <w:rsid w:val="00AB0197"/>
    <w:rsid w:val="00AB1EDA"/>
    <w:rsid w:val="00AB2265"/>
    <w:rsid w:val="00AB5C4F"/>
    <w:rsid w:val="00AC2974"/>
    <w:rsid w:val="00AE3557"/>
    <w:rsid w:val="00AF79D9"/>
    <w:rsid w:val="00B01F84"/>
    <w:rsid w:val="00B0420B"/>
    <w:rsid w:val="00B0572C"/>
    <w:rsid w:val="00B107F5"/>
    <w:rsid w:val="00B12C8F"/>
    <w:rsid w:val="00B13DB5"/>
    <w:rsid w:val="00B21F84"/>
    <w:rsid w:val="00B22DD2"/>
    <w:rsid w:val="00B237BE"/>
    <w:rsid w:val="00B2424A"/>
    <w:rsid w:val="00B3011B"/>
    <w:rsid w:val="00B37467"/>
    <w:rsid w:val="00B4584D"/>
    <w:rsid w:val="00B51B96"/>
    <w:rsid w:val="00B52294"/>
    <w:rsid w:val="00B5262D"/>
    <w:rsid w:val="00B61E5C"/>
    <w:rsid w:val="00B73786"/>
    <w:rsid w:val="00B73F7F"/>
    <w:rsid w:val="00B759FA"/>
    <w:rsid w:val="00B76650"/>
    <w:rsid w:val="00B77FF3"/>
    <w:rsid w:val="00B84CF1"/>
    <w:rsid w:val="00B85360"/>
    <w:rsid w:val="00B90A1D"/>
    <w:rsid w:val="00B914F1"/>
    <w:rsid w:val="00BA6E12"/>
    <w:rsid w:val="00BB10B5"/>
    <w:rsid w:val="00BB10CC"/>
    <w:rsid w:val="00BB15B2"/>
    <w:rsid w:val="00BB30ED"/>
    <w:rsid w:val="00BD19C6"/>
    <w:rsid w:val="00BD3879"/>
    <w:rsid w:val="00BD5E69"/>
    <w:rsid w:val="00BF27CB"/>
    <w:rsid w:val="00BF2D5B"/>
    <w:rsid w:val="00C06877"/>
    <w:rsid w:val="00C10334"/>
    <w:rsid w:val="00C1781A"/>
    <w:rsid w:val="00C17B5F"/>
    <w:rsid w:val="00C25AAF"/>
    <w:rsid w:val="00C27FBA"/>
    <w:rsid w:val="00C3223A"/>
    <w:rsid w:val="00C326AB"/>
    <w:rsid w:val="00C33115"/>
    <w:rsid w:val="00C34F47"/>
    <w:rsid w:val="00C4111F"/>
    <w:rsid w:val="00C50288"/>
    <w:rsid w:val="00C53D7E"/>
    <w:rsid w:val="00C55FE4"/>
    <w:rsid w:val="00C63780"/>
    <w:rsid w:val="00C77AD9"/>
    <w:rsid w:val="00C83AD5"/>
    <w:rsid w:val="00C87E27"/>
    <w:rsid w:val="00C94FA7"/>
    <w:rsid w:val="00CA93A1"/>
    <w:rsid w:val="00CB5CA8"/>
    <w:rsid w:val="00CD05DE"/>
    <w:rsid w:val="00CD73F2"/>
    <w:rsid w:val="00CE3FBC"/>
    <w:rsid w:val="00CE4508"/>
    <w:rsid w:val="00CE51AA"/>
    <w:rsid w:val="00CF0434"/>
    <w:rsid w:val="00CF254F"/>
    <w:rsid w:val="00D001B5"/>
    <w:rsid w:val="00D02972"/>
    <w:rsid w:val="00D17F1D"/>
    <w:rsid w:val="00D20FB5"/>
    <w:rsid w:val="00D2324A"/>
    <w:rsid w:val="00D23BBC"/>
    <w:rsid w:val="00D26AD8"/>
    <w:rsid w:val="00D317E9"/>
    <w:rsid w:val="00D32C9B"/>
    <w:rsid w:val="00D33F49"/>
    <w:rsid w:val="00D36AE8"/>
    <w:rsid w:val="00D36B5D"/>
    <w:rsid w:val="00D4457F"/>
    <w:rsid w:val="00D54D54"/>
    <w:rsid w:val="00D56914"/>
    <w:rsid w:val="00D6403F"/>
    <w:rsid w:val="00D642CF"/>
    <w:rsid w:val="00D652F9"/>
    <w:rsid w:val="00D7024F"/>
    <w:rsid w:val="00D70437"/>
    <w:rsid w:val="00D70F3B"/>
    <w:rsid w:val="00D74670"/>
    <w:rsid w:val="00D8049D"/>
    <w:rsid w:val="00D8138A"/>
    <w:rsid w:val="00D8616E"/>
    <w:rsid w:val="00D90FF7"/>
    <w:rsid w:val="00D95E11"/>
    <w:rsid w:val="00DA544A"/>
    <w:rsid w:val="00DB05A9"/>
    <w:rsid w:val="00DB1051"/>
    <w:rsid w:val="00DB3CB3"/>
    <w:rsid w:val="00DB4542"/>
    <w:rsid w:val="00DB7A4A"/>
    <w:rsid w:val="00DB7D6C"/>
    <w:rsid w:val="00DC22BC"/>
    <w:rsid w:val="00DC5007"/>
    <w:rsid w:val="00DC58D3"/>
    <w:rsid w:val="00DC7AC4"/>
    <w:rsid w:val="00DD277E"/>
    <w:rsid w:val="00DE2E7F"/>
    <w:rsid w:val="00DE41FF"/>
    <w:rsid w:val="00DF0BED"/>
    <w:rsid w:val="00DF27C5"/>
    <w:rsid w:val="00DF2D9B"/>
    <w:rsid w:val="00E066F6"/>
    <w:rsid w:val="00E34621"/>
    <w:rsid w:val="00E42EAD"/>
    <w:rsid w:val="00E50136"/>
    <w:rsid w:val="00E5332E"/>
    <w:rsid w:val="00E557C6"/>
    <w:rsid w:val="00E55A6A"/>
    <w:rsid w:val="00E55B44"/>
    <w:rsid w:val="00E56C7C"/>
    <w:rsid w:val="00E57A23"/>
    <w:rsid w:val="00E647FC"/>
    <w:rsid w:val="00E93B9A"/>
    <w:rsid w:val="00EA2703"/>
    <w:rsid w:val="00EA33B9"/>
    <w:rsid w:val="00EA7C10"/>
    <w:rsid w:val="00EC0E7A"/>
    <w:rsid w:val="00EC2231"/>
    <w:rsid w:val="00EC2D9B"/>
    <w:rsid w:val="00ED5102"/>
    <w:rsid w:val="00ED52CE"/>
    <w:rsid w:val="00ED7277"/>
    <w:rsid w:val="00EF2EEA"/>
    <w:rsid w:val="00F169EA"/>
    <w:rsid w:val="00F344CA"/>
    <w:rsid w:val="00F34BBD"/>
    <w:rsid w:val="00F41F3B"/>
    <w:rsid w:val="00F44017"/>
    <w:rsid w:val="00F512B5"/>
    <w:rsid w:val="00F52DFB"/>
    <w:rsid w:val="00F57F5A"/>
    <w:rsid w:val="00F6144B"/>
    <w:rsid w:val="00F628A9"/>
    <w:rsid w:val="00F668B9"/>
    <w:rsid w:val="00F72022"/>
    <w:rsid w:val="00F7245A"/>
    <w:rsid w:val="00F9456D"/>
    <w:rsid w:val="00F946C7"/>
    <w:rsid w:val="00F95C62"/>
    <w:rsid w:val="00F97DAA"/>
    <w:rsid w:val="00F97F30"/>
    <w:rsid w:val="00FA7AFF"/>
    <w:rsid w:val="00FB60DE"/>
    <w:rsid w:val="00FC0B3F"/>
    <w:rsid w:val="00FC5E6E"/>
    <w:rsid w:val="00FD7288"/>
    <w:rsid w:val="00FE20E1"/>
    <w:rsid w:val="00FE6421"/>
    <w:rsid w:val="00FF4FDA"/>
    <w:rsid w:val="00FF699A"/>
    <w:rsid w:val="01992FD4"/>
    <w:rsid w:val="01F92998"/>
    <w:rsid w:val="02BC8A2A"/>
    <w:rsid w:val="02FDDAB9"/>
    <w:rsid w:val="0358B322"/>
    <w:rsid w:val="0470463E"/>
    <w:rsid w:val="05BB8BF4"/>
    <w:rsid w:val="065FD460"/>
    <w:rsid w:val="0713A5EF"/>
    <w:rsid w:val="08BD4153"/>
    <w:rsid w:val="092C09FD"/>
    <w:rsid w:val="0964FE62"/>
    <w:rsid w:val="0968590B"/>
    <w:rsid w:val="09939538"/>
    <w:rsid w:val="0BAF0E34"/>
    <w:rsid w:val="0BEF8F93"/>
    <w:rsid w:val="0C0B2EA1"/>
    <w:rsid w:val="0C364D0E"/>
    <w:rsid w:val="0C3B833F"/>
    <w:rsid w:val="0CB0EEF6"/>
    <w:rsid w:val="0D26E945"/>
    <w:rsid w:val="0D7B30EE"/>
    <w:rsid w:val="0E09C8B9"/>
    <w:rsid w:val="0E1A75BE"/>
    <w:rsid w:val="0EF891FA"/>
    <w:rsid w:val="0F1ACE66"/>
    <w:rsid w:val="101C8A2D"/>
    <w:rsid w:val="106B91E0"/>
    <w:rsid w:val="115537C5"/>
    <w:rsid w:val="1247EAE8"/>
    <w:rsid w:val="12649438"/>
    <w:rsid w:val="127E7FE8"/>
    <w:rsid w:val="13524650"/>
    <w:rsid w:val="13584116"/>
    <w:rsid w:val="139D415D"/>
    <w:rsid w:val="13BA4C25"/>
    <w:rsid w:val="145026AA"/>
    <w:rsid w:val="148F29CC"/>
    <w:rsid w:val="16517A80"/>
    <w:rsid w:val="1713293B"/>
    <w:rsid w:val="17354D90"/>
    <w:rsid w:val="179B1443"/>
    <w:rsid w:val="17A54FEC"/>
    <w:rsid w:val="17FDCD37"/>
    <w:rsid w:val="183A59B5"/>
    <w:rsid w:val="185519D2"/>
    <w:rsid w:val="1983DE1E"/>
    <w:rsid w:val="1AABFCB4"/>
    <w:rsid w:val="1BD07558"/>
    <w:rsid w:val="1C6A744E"/>
    <w:rsid w:val="1CE268CF"/>
    <w:rsid w:val="200DCFDF"/>
    <w:rsid w:val="20929FCE"/>
    <w:rsid w:val="2155DF37"/>
    <w:rsid w:val="21E723B6"/>
    <w:rsid w:val="21EBF1BC"/>
    <w:rsid w:val="222E5030"/>
    <w:rsid w:val="225771DD"/>
    <w:rsid w:val="22799602"/>
    <w:rsid w:val="22C99428"/>
    <w:rsid w:val="23FCDB45"/>
    <w:rsid w:val="24FA7F52"/>
    <w:rsid w:val="2709015C"/>
    <w:rsid w:val="279096B1"/>
    <w:rsid w:val="28FB64BA"/>
    <w:rsid w:val="295D9D44"/>
    <w:rsid w:val="2976E135"/>
    <w:rsid w:val="299D5929"/>
    <w:rsid w:val="29C7CA52"/>
    <w:rsid w:val="29D3417A"/>
    <w:rsid w:val="29E16BCC"/>
    <w:rsid w:val="29F1DCF6"/>
    <w:rsid w:val="2AB60D41"/>
    <w:rsid w:val="2AD61965"/>
    <w:rsid w:val="2AE875F4"/>
    <w:rsid w:val="2B1F439C"/>
    <w:rsid w:val="2B53572A"/>
    <w:rsid w:val="2C4F5D08"/>
    <w:rsid w:val="2C823517"/>
    <w:rsid w:val="2CA4FF97"/>
    <w:rsid w:val="2D105201"/>
    <w:rsid w:val="2D5805B0"/>
    <w:rsid w:val="30715447"/>
    <w:rsid w:val="3084B654"/>
    <w:rsid w:val="30C07ACE"/>
    <w:rsid w:val="30DFEC09"/>
    <w:rsid w:val="3251AF2A"/>
    <w:rsid w:val="32A3A0CA"/>
    <w:rsid w:val="33793AC8"/>
    <w:rsid w:val="33DEE113"/>
    <w:rsid w:val="33E5E958"/>
    <w:rsid w:val="34695008"/>
    <w:rsid w:val="35F9BA0E"/>
    <w:rsid w:val="365DCCA6"/>
    <w:rsid w:val="37568A46"/>
    <w:rsid w:val="377B5735"/>
    <w:rsid w:val="38E9DEE1"/>
    <w:rsid w:val="391F3EDB"/>
    <w:rsid w:val="3ABD72FF"/>
    <w:rsid w:val="3AC5738C"/>
    <w:rsid w:val="3AD7D732"/>
    <w:rsid w:val="3B6A2F3D"/>
    <w:rsid w:val="3C37DAA2"/>
    <w:rsid w:val="3C7B9657"/>
    <w:rsid w:val="3CB1BF6B"/>
    <w:rsid w:val="3CDC594C"/>
    <w:rsid w:val="3CE16C29"/>
    <w:rsid w:val="3D5032E0"/>
    <w:rsid w:val="3D52CC77"/>
    <w:rsid w:val="3E5D804F"/>
    <w:rsid w:val="41B476EC"/>
    <w:rsid w:val="41D4C4C7"/>
    <w:rsid w:val="4254DC24"/>
    <w:rsid w:val="4388D498"/>
    <w:rsid w:val="43BCB615"/>
    <w:rsid w:val="452C1F72"/>
    <w:rsid w:val="45DA9B66"/>
    <w:rsid w:val="4695C432"/>
    <w:rsid w:val="46BA6A31"/>
    <w:rsid w:val="46C28A5F"/>
    <w:rsid w:val="471E8B84"/>
    <w:rsid w:val="47326D0B"/>
    <w:rsid w:val="4787A672"/>
    <w:rsid w:val="47A4E919"/>
    <w:rsid w:val="47C11629"/>
    <w:rsid w:val="480494E5"/>
    <w:rsid w:val="49EA750C"/>
    <w:rsid w:val="4A1B39C2"/>
    <w:rsid w:val="4AFA0DB9"/>
    <w:rsid w:val="4C024E2E"/>
    <w:rsid w:val="4C5AC164"/>
    <w:rsid w:val="4DA0B794"/>
    <w:rsid w:val="4FDADF50"/>
    <w:rsid w:val="4FE00928"/>
    <w:rsid w:val="50E09A71"/>
    <w:rsid w:val="51419F65"/>
    <w:rsid w:val="5334B9C6"/>
    <w:rsid w:val="547A271B"/>
    <w:rsid w:val="55196BB5"/>
    <w:rsid w:val="552CAC80"/>
    <w:rsid w:val="55B2B646"/>
    <w:rsid w:val="56159BD1"/>
    <w:rsid w:val="563399BE"/>
    <w:rsid w:val="56CBD43D"/>
    <w:rsid w:val="570CCEA3"/>
    <w:rsid w:val="5777E2B2"/>
    <w:rsid w:val="577D5C7E"/>
    <w:rsid w:val="582C6352"/>
    <w:rsid w:val="5957138E"/>
    <w:rsid w:val="59EE11CE"/>
    <w:rsid w:val="59F1632A"/>
    <w:rsid w:val="5ABFB902"/>
    <w:rsid w:val="5B9B4952"/>
    <w:rsid w:val="5C61F371"/>
    <w:rsid w:val="5C64E543"/>
    <w:rsid w:val="5C6CD37B"/>
    <w:rsid w:val="5C8EB450"/>
    <w:rsid w:val="5CACF434"/>
    <w:rsid w:val="5D6A2F41"/>
    <w:rsid w:val="5E2973FD"/>
    <w:rsid w:val="5E93F4EE"/>
    <w:rsid w:val="5EE64C4B"/>
    <w:rsid w:val="5FE72D20"/>
    <w:rsid w:val="5FF072F8"/>
    <w:rsid w:val="5FFFBCE1"/>
    <w:rsid w:val="600077A6"/>
    <w:rsid w:val="61B62C2A"/>
    <w:rsid w:val="61B647E7"/>
    <w:rsid w:val="62BA9DE3"/>
    <w:rsid w:val="634C7E9D"/>
    <w:rsid w:val="6381C073"/>
    <w:rsid w:val="6418D804"/>
    <w:rsid w:val="646CC24F"/>
    <w:rsid w:val="651F137B"/>
    <w:rsid w:val="65C19ABC"/>
    <w:rsid w:val="661F9BC6"/>
    <w:rsid w:val="669E99EE"/>
    <w:rsid w:val="66E50DE7"/>
    <w:rsid w:val="67CDC183"/>
    <w:rsid w:val="67EDF05D"/>
    <w:rsid w:val="67FF2259"/>
    <w:rsid w:val="68819E8E"/>
    <w:rsid w:val="68E80C1C"/>
    <w:rsid w:val="6A57E58A"/>
    <w:rsid w:val="6C5449F9"/>
    <w:rsid w:val="6E5ECB12"/>
    <w:rsid w:val="6EA15ED4"/>
    <w:rsid w:val="6EFBF491"/>
    <w:rsid w:val="6F541635"/>
    <w:rsid w:val="6F6AD426"/>
    <w:rsid w:val="6F74C5EE"/>
    <w:rsid w:val="6F9B6DA4"/>
    <w:rsid w:val="708B26C5"/>
    <w:rsid w:val="70B71372"/>
    <w:rsid w:val="71036A9A"/>
    <w:rsid w:val="7196C83A"/>
    <w:rsid w:val="72446FBD"/>
    <w:rsid w:val="72DE81C7"/>
    <w:rsid w:val="733E3234"/>
    <w:rsid w:val="734C8431"/>
    <w:rsid w:val="73E3438D"/>
    <w:rsid w:val="756B67CB"/>
    <w:rsid w:val="761D5344"/>
    <w:rsid w:val="76702219"/>
    <w:rsid w:val="76DAE0A6"/>
    <w:rsid w:val="772654F6"/>
    <w:rsid w:val="79F4FF4F"/>
    <w:rsid w:val="7AC9C414"/>
    <w:rsid w:val="7B2AB650"/>
    <w:rsid w:val="7DB97EE4"/>
    <w:rsid w:val="7DEEEF19"/>
    <w:rsid w:val="7E0D7ABD"/>
    <w:rsid w:val="7ED7E9C3"/>
    <w:rsid w:val="7F7B7E2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D92ED"/>
  <w15:chartTrackingRefBased/>
  <w15:docId w15:val="{5B656611-4480-1241-B2EA-709B12EA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C34F47"/>
    <w:pPr>
      <w:spacing w:after="160" w:line="259" w:lineRule="auto"/>
    </w:pPr>
    <w:rPr>
      <w:sz w:val="22"/>
      <w:szCs w:val="22"/>
      <w:lang w:val="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805BC1"/>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nhideWhenUsed/>
    <w:qFormat/>
    <w:rsid w:val="00805BC1"/>
    <w:pPr>
      <w:spacing w:after="0" w:line="240" w:lineRule="auto"/>
    </w:pPr>
    <w:rPr>
      <w:rFonts w:ascii="Calibri" w:hAnsi="Calibri" w:eastAsia="MS Mincho" w:cs="Arial"/>
      <w:sz w:val="20"/>
      <w:szCs w:val="20"/>
      <w:lang w:val="en-GB" w:eastAsia="en-GB"/>
    </w:rPr>
  </w:style>
  <w:style w:type="character" w:styleId="FootnoteTextChar" w:customStyle="1">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rsid w:val="00805BC1"/>
    <w:rPr>
      <w:rFonts w:ascii="Calibri" w:hAnsi="Calibri" w:eastAsia="MS Mincho" w:cs="Arial"/>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805BC1"/>
    <w:rPr>
      <w:vertAlign w:val="superscript"/>
      <w:lang w:val="en-GB" w:eastAsia="en-GB"/>
    </w:rPr>
  </w:style>
  <w:style w:type="paragraph" w:styleId="Char2" w:customStyle="1">
    <w:name w:val="Char2"/>
    <w:basedOn w:val="Normal"/>
    <w:link w:val="FootnoteReference"/>
    <w:uiPriority w:val="99"/>
    <w:rsid w:val="00805BC1"/>
    <w:pPr>
      <w:spacing w:line="240" w:lineRule="exact"/>
    </w:pPr>
    <w:rPr>
      <w:sz w:val="24"/>
      <w:szCs w:val="24"/>
      <w:vertAlign w:val="superscript"/>
      <w:lang w:val="en-GB" w:eastAsia="en-GB"/>
    </w:rPr>
  </w:style>
  <w:style w:type="character" w:styleId="CommentReference">
    <w:name w:val="annotation reference"/>
    <w:basedOn w:val="DefaultParagraphFont"/>
    <w:uiPriority w:val="99"/>
    <w:semiHidden/>
    <w:unhideWhenUsed/>
    <w:rsid w:val="00805BC1"/>
    <w:rPr>
      <w:sz w:val="16"/>
      <w:szCs w:val="16"/>
    </w:rPr>
  </w:style>
  <w:style w:type="paragraph" w:styleId="CommentText">
    <w:name w:val="annotation text"/>
    <w:basedOn w:val="Normal"/>
    <w:link w:val="CommentTextChar"/>
    <w:uiPriority w:val="99"/>
    <w:unhideWhenUsed/>
    <w:rsid w:val="00805BC1"/>
    <w:pPr>
      <w:spacing w:line="240" w:lineRule="auto"/>
    </w:pPr>
    <w:rPr>
      <w:sz w:val="20"/>
      <w:szCs w:val="20"/>
    </w:rPr>
  </w:style>
  <w:style w:type="character" w:styleId="CommentTextChar" w:customStyle="1">
    <w:name w:val="Comment Text Char"/>
    <w:basedOn w:val="DefaultParagraphFont"/>
    <w:link w:val="CommentText"/>
    <w:uiPriority w:val="99"/>
    <w:rsid w:val="00805BC1"/>
    <w:rPr>
      <w:sz w:val="20"/>
      <w:szCs w:val="20"/>
      <w:lang w:val="en-US"/>
    </w:rPr>
  </w:style>
  <w:style w:type="paragraph" w:styleId="Header">
    <w:name w:val="header"/>
    <w:basedOn w:val="Normal"/>
    <w:link w:val="HeaderChar"/>
    <w:unhideWhenUsed/>
    <w:rsid w:val="00805BC1"/>
    <w:pPr>
      <w:tabs>
        <w:tab w:val="center" w:pos="4680"/>
        <w:tab w:val="right" w:pos="9360"/>
      </w:tabs>
      <w:spacing w:after="0" w:line="240" w:lineRule="auto"/>
    </w:pPr>
    <w:rPr>
      <w:rFonts w:ascii="Calibri" w:hAnsi="Calibri" w:eastAsia="MS Mincho" w:cs="Arial"/>
      <w:lang w:val="en-GB" w:eastAsia="en-GB"/>
    </w:rPr>
  </w:style>
  <w:style w:type="character" w:styleId="HeaderChar" w:customStyle="1">
    <w:name w:val="Header Char"/>
    <w:basedOn w:val="DefaultParagraphFont"/>
    <w:link w:val="Header"/>
    <w:rsid w:val="00805BC1"/>
    <w:rPr>
      <w:rFonts w:ascii="Calibri" w:hAnsi="Calibri" w:eastAsia="MS Mincho" w:cs="Arial"/>
      <w:sz w:val="22"/>
      <w:szCs w:val="22"/>
      <w:lang w:val="en-GB" w:eastAsia="en-GB"/>
    </w:rPr>
  </w:style>
  <w:style w:type="paragraph" w:styleId="Footer">
    <w:name w:val="footer"/>
    <w:basedOn w:val="Normal"/>
    <w:link w:val="FooterChar"/>
    <w:uiPriority w:val="99"/>
    <w:unhideWhenUsed/>
    <w:rsid w:val="00805BC1"/>
    <w:pPr>
      <w:tabs>
        <w:tab w:val="center" w:pos="4680"/>
        <w:tab w:val="right" w:pos="9360"/>
      </w:tabs>
      <w:spacing w:after="0" w:line="240" w:lineRule="auto"/>
    </w:pPr>
  </w:style>
  <w:style w:type="character" w:styleId="FooterChar" w:customStyle="1">
    <w:name w:val="Footer Char"/>
    <w:basedOn w:val="DefaultParagraphFont"/>
    <w:link w:val="Footer"/>
    <w:uiPriority w:val="99"/>
    <w:rsid w:val="00805BC1"/>
    <w:rPr>
      <w:sz w:val="22"/>
      <w:szCs w:val="22"/>
      <w:lang w:val="en-US"/>
    </w:rPr>
  </w:style>
  <w:style w:type="table" w:styleId="TableGrid">
    <w:name w:val="Table Grid"/>
    <w:basedOn w:val="TableNormal"/>
    <w:uiPriority w:val="39"/>
    <w:rsid w:val="00805BC1"/>
    <w:rPr>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805BC1"/>
    <w:rPr>
      <w:sz w:val="22"/>
      <w:szCs w:val="22"/>
      <w:lang w:val="en-US"/>
    </w:rPr>
  </w:style>
  <w:style w:type="character" w:styleId="ListParagraphChar" w:customStyle="1">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805BC1"/>
    <w:rPr>
      <w:sz w:val="22"/>
      <w:szCs w:val="22"/>
      <w:lang w:val="en-US"/>
    </w:rPr>
  </w:style>
  <w:style w:type="paragraph" w:styleId="BalloonText">
    <w:name w:val="Balloon Text"/>
    <w:basedOn w:val="Normal"/>
    <w:link w:val="BalloonTextChar"/>
    <w:uiPriority w:val="99"/>
    <w:semiHidden/>
    <w:unhideWhenUsed/>
    <w:rsid w:val="00805BC1"/>
    <w:pPr>
      <w:spacing w:after="0" w:line="240" w:lineRule="auto"/>
    </w:pPr>
    <w:rPr>
      <w:rFonts w:ascii="Times New Roman" w:hAnsi="Times New Roman" w:cs="Arial"/>
      <w:sz w:val="18"/>
      <w:szCs w:val="18"/>
    </w:rPr>
  </w:style>
  <w:style w:type="character" w:styleId="BalloonTextChar" w:customStyle="1">
    <w:name w:val="Balloon Text Char"/>
    <w:basedOn w:val="DefaultParagraphFont"/>
    <w:link w:val="BalloonText"/>
    <w:uiPriority w:val="99"/>
    <w:semiHidden/>
    <w:rsid w:val="00805BC1"/>
    <w:rPr>
      <w:rFonts w:ascii="Times New Roman" w:hAnsi="Times New Roman" w:cs="Arial"/>
      <w:sz w:val="18"/>
      <w:szCs w:val="18"/>
      <w:lang w:val="en-US"/>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72D77"/>
    <w:rPr>
      <w:b/>
      <w:bCs/>
    </w:rPr>
  </w:style>
  <w:style w:type="character" w:styleId="CommentSubjectChar" w:customStyle="1">
    <w:name w:val="Comment Subject Char"/>
    <w:basedOn w:val="CommentTextChar"/>
    <w:link w:val="CommentSubject"/>
    <w:uiPriority w:val="99"/>
    <w:semiHidden/>
    <w:rsid w:val="00A72D77"/>
    <w:rPr>
      <w:b/>
      <w:bCs/>
      <w:sz w:val="20"/>
      <w:szCs w:val="20"/>
      <w:lang w:val="en-US"/>
    </w:rPr>
  </w:style>
  <w:style w:type="paragraph" w:styleId="Revision">
    <w:name w:val="Revision"/>
    <w:hidden/>
    <w:uiPriority w:val="99"/>
    <w:semiHidden/>
    <w:rsid w:val="003D2277"/>
    <w:rPr>
      <w:sz w:val="22"/>
      <w:szCs w:val="22"/>
      <w:lang w:val="en-US"/>
    </w:rPr>
  </w:style>
  <w:style w:type="paragraph" w:styleId="Default" w:customStyle="1">
    <w:name w:val="Default"/>
    <w:rsid w:val="00126A99"/>
    <w:pPr>
      <w:autoSpaceDE w:val="0"/>
      <w:autoSpaceDN w:val="0"/>
      <w:adjustRightInd w:val="0"/>
    </w:pPr>
    <w:rPr>
      <w:rFonts w:ascii="Calibri" w:hAnsi="Calibri" w:cs="Arial"/>
      <w:color w:val="000000"/>
      <w:lang w:val="en-CA"/>
    </w:rPr>
  </w:style>
  <w:style w:type="character" w:styleId="Hyperlink">
    <w:name w:val="Hyperlink"/>
    <w:basedOn w:val="DefaultParagraphFont"/>
    <w:uiPriority w:val="99"/>
    <w:unhideWhenUsed/>
    <w:rsid w:val="006446F8"/>
    <w:rPr>
      <w:color w:val="0000FF"/>
      <w:u w:val="single"/>
    </w:rPr>
  </w:style>
  <w:style w:type="paragraph" w:styleId="NormalWeb">
    <w:name w:val="Normal (Web)"/>
    <w:basedOn w:val="Normal"/>
    <w:uiPriority w:val="99"/>
    <w:semiHidden/>
    <w:unhideWhenUsed/>
    <w:rsid w:val="001C29C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176080">
      <w:bodyDiv w:val="1"/>
      <w:marLeft w:val="0"/>
      <w:marRight w:val="0"/>
      <w:marTop w:val="0"/>
      <w:marBottom w:val="0"/>
      <w:divBdr>
        <w:top w:val="none" w:sz="0" w:space="0" w:color="auto"/>
        <w:left w:val="none" w:sz="0" w:space="0" w:color="auto"/>
        <w:bottom w:val="none" w:sz="0" w:space="0" w:color="auto"/>
        <w:right w:val="none" w:sz="0" w:space="0" w:color="auto"/>
      </w:divBdr>
    </w:div>
    <w:div w:id="133379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microsoft.com/office/2011/relationships/people" Target="peop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phfund.org/wp-content/uploads/2024/04/Beneficiary-Tip-Sheet_AR_Updated-Jan-22-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Arial"/>
      </a:majorFont>
      <a:minorFont>
        <a:latin typeface="Calibri" panose="020F0502020204030204"/>
        <a:ea typeface=""/>
        <a:cs typeface="Arial"/>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D9EA153BA55A4BBE480482AC7E5CB6" ma:contentTypeVersion="14" ma:contentTypeDescription="Create a new document." ma:contentTypeScope="" ma:versionID="466db8b81d299def3184dfbb9a2d2631">
  <xsd:schema xmlns:xsd="http://www.w3.org/2001/XMLSchema" xmlns:xs="http://www.w3.org/2001/XMLSchema" xmlns:p="http://schemas.microsoft.com/office/2006/metadata/properties" xmlns:ns3="ec7ac8d2-7227-4797-b819-56177412a92f" xmlns:ns4="2cf46619-002b-41c6-b3dc-fc269bb4d710" targetNamespace="http://schemas.microsoft.com/office/2006/metadata/properties" ma:root="true" ma:fieldsID="eb5e0a6866de3e210ca93bd94bf0b99e" ns3:_="" ns4:_="">
    <xsd:import namespace="ec7ac8d2-7227-4797-b819-56177412a92f"/>
    <xsd:import namespace="2cf46619-002b-41c6-b3dc-fc269bb4d7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c8d2-7227-4797-b819-56177412a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f46619-002b-41c6-b3dc-fc269bb4d7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CDED60-19FB-40CE-BF0C-B6705A965285}">
  <ds:schemaRefs>
    <ds:schemaRef ds:uri="http://schemas.microsoft.com/sharepoint/v3/contenttype/forms"/>
  </ds:schemaRefs>
</ds:datastoreItem>
</file>

<file path=customXml/itemProps2.xml><?xml version="1.0" encoding="utf-8"?>
<ds:datastoreItem xmlns:ds="http://schemas.openxmlformats.org/officeDocument/2006/customXml" ds:itemID="{E0B0A5EC-996F-4006-9DB4-3CF437E2A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c8d2-7227-4797-b819-56177412a92f"/>
    <ds:schemaRef ds:uri="2cf46619-002b-41c6-b3dc-fc269bb4d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BCBD84-D420-4B66-BDF5-5F2CED9E9EBD}">
  <ds:schemaRefs>
    <ds:schemaRef ds:uri="http://schemas.openxmlformats.org/officeDocument/2006/bibliography"/>
  </ds:schemaRefs>
</ds:datastoreItem>
</file>

<file path=customXml/itemProps4.xml><?xml version="1.0" encoding="utf-8"?>
<ds:datastoreItem xmlns:ds="http://schemas.openxmlformats.org/officeDocument/2006/customXml" ds:itemID="{6B8B9DCC-F52E-4F51-9B27-1B55CE9F9614}">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Sophie Giscard d'Estaing</dc:creator>
  <keywords/>
  <dc:description/>
  <lastModifiedBy>Cherine Safyan</lastModifiedBy>
  <revision>4</revision>
  <dcterms:created xsi:type="dcterms:W3CDTF">2024-10-15T15:39:00.0000000Z</dcterms:created>
  <dcterms:modified xsi:type="dcterms:W3CDTF">2024-10-15T16:02:37.8596400Z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0x010100ECD9EA153BA55A4BBE480482AC7E5CB6</vt:lpwstr>
  </property>
</Properties>
</file>